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906BC" w14:textId="6A5884EE" w:rsidR="00A808CF" w:rsidRPr="000E51EA" w:rsidRDefault="00A808CF" w:rsidP="00A808CF">
      <w:pPr>
        <w:jc w:val="both"/>
        <w:rPr>
          <w:rFonts w:ascii="Times New Roman" w:hAnsi="Times New Roman" w:cs="Times New Roman"/>
          <w:b/>
          <w:lang w:val="es-ES_tradnl"/>
        </w:rPr>
      </w:pPr>
      <w:bookmarkStart w:id="0" w:name="_GoBack"/>
      <w:bookmarkEnd w:id="0"/>
      <w:r w:rsidRPr="00BA2D2B">
        <w:rPr>
          <w:rFonts w:ascii="Times New Roman" w:hAnsi="Times New Roman" w:cs="Times New Roman"/>
          <w:b/>
          <w:lang w:val="es-ES_tradnl"/>
        </w:rPr>
        <w:t xml:space="preserve">INFORME DE PONENCIA </w:t>
      </w:r>
      <w:r w:rsidRPr="000E51EA">
        <w:rPr>
          <w:rFonts w:ascii="Times New Roman" w:hAnsi="Times New Roman" w:cs="Times New Roman"/>
          <w:b/>
          <w:lang w:val="es-ES_tradnl"/>
        </w:rPr>
        <w:t>PARA SEGUNDO DEBATE EN PLENARIA DE LA HONORABLE CÁMARA DE REPRESENTANTES AL PROYECTO DE LEY ORGÁNICA 00</w:t>
      </w:r>
      <w:r w:rsidR="00F035AD">
        <w:rPr>
          <w:rFonts w:ascii="Times New Roman" w:hAnsi="Times New Roman" w:cs="Times New Roman"/>
          <w:b/>
          <w:lang w:val="es-ES_tradnl"/>
        </w:rPr>
        <w:t>7</w:t>
      </w:r>
      <w:r w:rsidRPr="000E51EA">
        <w:rPr>
          <w:rFonts w:ascii="Times New Roman" w:hAnsi="Times New Roman" w:cs="Times New Roman"/>
          <w:b/>
          <w:lang w:val="es-ES_tradnl"/>
        </w:rPr>
        <w:t xml:space="preserve"> DE 2017- SENADO Y 014 DE 2017- CÁMARA “POR MEDIO DE</w:t>
      </w:r>
      <w:ins w:id="1" w:author="recepcion comision uno" w:date="2017-08-01T13:01:00Z">
        <w:r w:rsidR="004F5DDD">
          <w:rPr>
            <w:rFonts w:ascii="Times New Roman" w:hAnsi="Times New Roman" w:cs="Times New Roman"/>
            <w:b/>
            <w:lang w:val="es-ES_tradnl"/>
          </w:rPr>
          <w:t xml:space="preserve"> LA</w:t>
        </w:r>
      </w:ins>
      <w:del w:id="2" w:author="recepcion comision uno" w:date="2017-08-01T13:01:00Z">
        <w:r w:rsidRPr="000E51EA" w:rsidDel="004F5DDD">
          <w:rPr>
            <w:rFonts w:ascii="Times New Roman" w:hAnsi="Times New Roman" w:cs="Times New Roman"/>
            <w:b/>
            <w:lang w:val="es-ES_tradnl"/>
          </w:rPr>
          <w:delText>L</w:delText>
        </w:r>
      </w:del>
      <w:r w:rsidRPr="000E51EA">
        <w:rPr>
          <w:rFonts w:ascii="Times New Roman" w:hAnsi="Times New Roman" w:cs="Times New Roman"/>
          <w:b/>
          <w:lang w:val="es-ES_tradnl"/>
        </w:rPr>
        <w:t xml:space="preserve"> CUAL SE EXCEPTÚA A LA UNIDAD NACIONAL DE PROTECCIÓN DE LO DISPUESTO EN EL ARTÍCULO 92 DE LA LEY 617 DE 2000” – PROCEDIMIENTO LEGISLATIVO ESPECIAL </w:t>
      </w:r>
    </w:p>
    <w:p w14:paraId="58142AB2" w14:textId="77777777" w:rsidR="00A808CF" w:rsidRPr="000E51EA" w:rsidRDefault="00A808CF" w:rsidP="00A808CF">
      <w:pPr>
        <w:jc w:val="both"/>
        <w:rPr>
          <w:rFonts w:ascii="Times New Roman" w:hAnsi="Times New Roman" w:cs="Times New Roman"/>
          <w:b/>
          <w:lang w:val="es-ES_tradnl"/>
        </w:rPr>
      </w:pPr>
    </w:p>
    <w:p w14:paraId="18B6C4AF" w14:textId="77777777" w:rsidR="00A808CF" w:rsidRPr="000E51EA" w:rsidRDefault="00A808CF" w:rsidP="00A808CF">
      <w:pPr>
        <w:jc w:val="both"/>
        <w:rPr>
          <w:rFonts w:ascii="Times New Roman" w:hAnsi="Times New Roman" w:cs="Times New Roman"/>
          <w:lang w:val="es-ES_tradnl"/>
        </w:rPr>
      </w:pPr>
    </w:p>
    <w:p w14:paraId="0A78250B" w14:textId="77777777" w:rsidR="00A808CF" w:rsidRPr="000E51EA" w:rsidRDefault="00A808CF" w:rsidP="00A808CF">
      <w:pPr>
        <w:pStyle w:val="Sinespaciado"/>
        <w:rPr>
          <w:rFonts w:ascii="Times New Roman" w:hAnsi="Times New Roman" w:cs="Times New Roman"/>
          <w:sz w:val="24"/>
          <w:szCs w:val="24"/>
          <w:lang w:val="es-ES_tradnl" w:eastAsia="es-CO"/>
        </w:rPr>
      </w:pPr>
    </w:p>
    <w:p w14:paraId="3E31DBC8" w14:textId="77777777" w:rsidR="00A808CF" w:rsidRPr="000E51EA" w:rsidRDefault="00A808CF" w:rsidP="00A808CF">
      <w:pPr>
        <w:pStyle w:val="Sinespaciado"/>
        <w:rPr>
          <w:rFonts w:ascii="Times New Roman" w:hAnsi="Times New Roman" w:cs="Times New Roman"/>
          <w:sz w:val="24"/>
          <w:szCs w:val="24"/>
          <w:lang w:val="es-ES_tradnl" w:eastAsia="es-CO"/>
        </w:rPr>
      </w:pPr>
      <w:r w:rsidRPr="000E51EA">
        <w:rPr>
          <w:rFonts w:ascii="Times New Roman" w:hAnsi="Times New Roman" w:cs="Times New Roman"/>
          <w:sz w:val="24"/>
          <w:szCs w:val="24"/>
          <w:lang w:val="es-ES_tradnl" w:eastAsia="es-CO"/>
        </w:rPr>
        <w:t>Honorable Representante</w:t>
      </w:r>
    </w:p>
    <w:p w14:paraId="19C957C2" w14:textId="1A0E90A7" w:rsidR="00A808CF" w:rsidRPr="000E51EA" w:rsidRDefault="00A808CF" w:rsidP="00A808CF">
      <w:pPr>
        <w:pStyle w:val="Sinespaciado"/>
        <w:rPr>
          <w:rFonts w:ascii="Times New Roman" w:hAnsi="Times New Roman" w:cs="Times New Roman"/>
          <w:b/>
          <w:sz w:val="24"/>
          <w:szCs w:val="24"/>
          <w:lang w:val="es-ES_tradnl" w:eastAsia="es-CO"/>
        </w:rPr>
      </w:pPr>
      <w:r w:rsidRPr="000E51EA">
        <w:rPr>
          <w:rFonts w:ascii="Times New Roman" w:hAnsi="Times New Roman" w:cs="Times New Roman"/>
          <w:b/>
          <w:sz w:val="24"/>
          <w:szCs w:val="24"/>
          <w:lang w:val="es-ES_tradnl" w:eastAsia="es-CO"/>
        </w:rPr>
        <w:t>CARLOS ARTURO CORREA MOJICA</w:t>
      </w:r>
    </w:p>
    <w:p w14:paraId="5C38679F" w14:textId="77777777" w:rsidR="00A808CF" w:rsidRPr="000E51EA" w:rsidRDefault="00A808CF" w:rsidP="00A808CF">
      <w:pPr>
        <w:pStyle w:val="Sinespaciado"/>
        <w:rPr>
          <w:rFonts w:ascii="Times New Roman" w:hAnsi="Times New Roman" w:cs="Times New Roman"/>
          <w:sz w:val="24"/>
          <w:szCs w:val="24"/>
          <w:lang w:val="es-ES_tradnl" w:eastAsia="es-CO"/>
        </w:rPr>
      </w:pPr>
      <w:r w:rsidRPr="000E51EA">
        <w:rPr>
          <w:rFonts w:ascii="Times New Roman" w:hAnsi="Times New Roman" w:cs="Times New Roman"/>
          <w:sz w:val="24"/>
          <w:szCs w:val="24"/>
          <w:lang w:val="es-ES_tradnl" w:eastAsia="es-CO"/>
        </w:rPr>
        <w:t xml:space="preserve">Presidente Comisión Primera </w:t>
      </w:r>
    </w:p>
    <w:p w14:paraId="7AEC16CD" w14:textId="77777777" w:rsidR="00A808CF" w:rsidRPr="000E51EA" w:rsidRDefault="00A808CF" w:rsidP="00A808CF">
      <w:pPr>
        <w:pStyle w:val="Sinespaciado"/>
        <w:rPr>
          <w:rFonts w:ascii="Times New Roman" w:hAnsi="Times New Roman" w:cs="Times New Roman"/>
          <w:sz w:val="24"/>
          <w:szCs w:val="24"/>
          <w:lang w:val="es-ES_tradnl" w:eastAsia="es-CO"/>
        </w:rPr>
      </w:pPr>
      <w:r w:rsidRPr="000E51EA">
        <w:rPr>
          <w:rFonts w:ascii="Times New Roman" w:hAnsi="Times New Roman" w:cs="Times New Roman"/>
          <w:sz w:val="24"/>
          <w:szCs w:val="24"/>
          <w:lang w:val="es-ES_tradnl" w:eastAsia="es-CO"/>
        </w:rPr>
        <w:t>H. Cámara de Representantes</w:t>
      </w:r>
    </w:p>
    <w:p w14:paraId="4E33A0B8" w14:textId="77777777" w:rsidR="00A808CF" w:rsidRPr="000E51EA" w:rsidRDefault="00A808CF" w:rsidP="00A808CF">
      <w:pPr>
        <w:jc w:val="both"/>
        <w:rPr>
          <w:rFonts w:ascii="Times New Roman" w:hAnsi="Times New Roman" w:cs="Times New Roman"/>
          <w:b/>
          <w:bCs/>
          <w:lang w:val="es-ES_tradnl"/>
        </w:rPr>
      </w:pPr>
      <w:r w:rsidRPr="000E51EA">
        <w:rPr>
          <w:rFonts w:ascii="Times New Roman" w:hAnsi="Times New Roman" w:cs="Times New Roman"/>
          <w:b/>
          <w:bCs/>
          <w:lang w:val="es-ES_tradnl"/>
        </w:rPr>
        <w:t xml:space="preserve"> </w:t>
      </w:r>
    </w:p>
    <w:p w14:paraId="2DA9A290" w14:textId="77777777" w:rsidR="00A808CF" w:rsidRPr="000E51EA" w:rsidRDefault="00A808CF" w:rsidP="00A808CF">
      <w:pPr>
        <w:jc w:val="both"/>
        <w:rPr>
          <w:rFonts w:ascii="Times New Roman" w:hAnsi="Times New Roman" w:cs="Times New Roman"/>
          <w:b/>
          <w:bCs/>
          <w:lang w:val="es-ES_tradnl"/>
        </w:rPr>
      </w:pPr>
    </w:p>
    <w:p w14:paraId="5FCE417B" w14:textId="083AB3DC" w:rsidR="00A808CF" w:rsidRPr="000E51EA" w:rsidRDefault="00A808CF" w:rsidP="00A808CF">
      <w:pPr>
        <w:ind w:left="708"/>
        <w:jc w:val="both"/>
        <w:rPr>
          <w:rFonts w:ascii="Times New Roman" w:hAnsi="Times New Roman" w:cs="Times New Roman"/>
          <w:b/>
          <w:lang w:val="es-ES_tradnl"/>
        </w:rPr>
      </w:pPr>
      <w:r w:rsidRPr="000E51EA">
        <w:rPr>
          <w:rFonts w:ascii="Times New Roman" w:hAnsi="Times New Roman" w:cs="Times New Roman"/>
          <w:b/>
          <w:bCs/>
          <w:lang w:val="es-ES_tradnl"/>
        </w:rPr>
        <w:t xml:space="preserve">Ref. </w:t>
      </w:r>
      <w:r w:rsidRPr="000E51EA">
        <w:rPr>
          <w:rFonts w:ascii="Times New Roman" w:hAnsi="Times New Roman" w:cs="Times New Roman"/>
          <w:b/>
          <w:lang w:val="es-ES_tradnl"/>
        </w:rPr>
        <w:t>INFORME DE PONENCIA PARA SEGUNDO DEBATE EN PLENARIA DE LA HONORABLE CÁMARA DE REPRESENTANTES AL PROYECTO DE LEY ORGÁNICA 007 DE 2017- SENADO Y 014 DE 2017- CÁMARA “POR MEDIO DE</w:t>
      </w:r>
      <w:ins w:id="3" w:author="recepcion comision uno" w:date="2017-08-01T13:01:00Z">
        <w:r w:rsidR="004F5DDD">
          <w:rPr>
            <w:rFonts w:ascii="Times New Roman" w:hAnsi="Times New Roman" w:cs="Times New Roman"/>
            <w:b/>
            <w:lang w:val="es-ES_tradnl"/>
          </w:rPr>
          <w:t xml:space="preserve"> </w:t>
        </w:r>
      </w:ins>
      <w:r w:rsidRPr="000E51EA">
        <w:rPr>
          <w:rFonts w:ascii="Times New Roman" w:hAnsi="Times New Roman" w:cs="Times New Roman"/>
          <w:b/>
          <w:lang w:val="es-ES_tradnl"/>
        </w:rPr>
        <w:t>L</w:t>
      </w:r>
      <w:ins w:id="4" w:author="recepcion comision uno" w:date="2017-08-01T13:01:00Z">
        <w:r w:rsidR="004F5DDD">
          <w:rPr>
            <w:rFonts w:ascii="Times New Roman" w:hAnsi="Times New Roman" w:cs="Times New Roman"/>
            <w:b/>
            <w:lang w:val="es-ES_tradnl"/>
          </w:rPr>
          <w:t>A</w:t>
        </w:r>
      </w:ins>
      <w:r w:rsidRPr="000E51EA">
        <w:rPr>
          <w:rFonts w:ascii="Times New Roman" w:hAnsi="Times New Roman" w:cs="Times New Roman"/>
          <w:b/>
          <w:lang w:val="es-ES_tradnl"/>
        </w:rPr>
        <w:t xml:space="preserve"> CUAL SE EXCEPTÚA A LA UNIDAD NACIONAL DE PROTECCIÓN DE LO DISPUESTO EN EL ARTÍCULO 92 DE LA LEY 617 DE 2000” – PROCEDIMIENTO LEGISLATIVO ESPECIAL </w:t>
      </w:r>
    </w:p>
    <w:p w14:paraId="06B2FD5B" w14:textId="77777777" w:rsidR="00A808CF" w:rsidRPr="000E51EA" w:rsidRDefault="00A808CF" w:rsidP="00A808CF">
      <w:pPr>
        <w:widowControl w:val="0"/>
        <w:autoSpaceDE w:val="0"/>
        <w:autoSpaceDN w:val="0"/>
        <w:adjustRightInd w:val="0"/>
        <w:spacing w:after="240"/>
        <w:jc w:val="both"/>
        <w:rPr>
          <w:rFonts w:ascii="Times New Roman" w:hAnsi="Times New Roman" w:cs="Times New Roman"/>
          <w:lang w:val="es-ES_tradnl"/>
        </w:rPr>
      </w:pPr>
    </w:p>
    <w:p w14:paraId="1BAE2E3A" w14:textId="77777777" w:rsidR="00A808CF" w:rsidRPr="000E51EA" w:rsidRDefault="00A808CF" w:rsidP="00A808CF">
      <w:pPr>
        <w:widowControl w:val="0"/>
        <w:autoSpaceDE w:val="0"/>
        <w:autoSpaceDN w:val="0"/>
        <w:adjustRightInd w:val="0"/>
        <w:spacing w:after="240"/>
        <w:jc w:val="both"/>
        <w:rPr>
          <w:rFonts w:ascii="Times New Roman" w:hAnsi="Times New Roman" w:cs="Times New Roman"/>
          <w:lang w:val="es-ES_tradnl"/>
        </w:rPr>
      </w:pPr>
      <w:r w:rsidRPr="000E51EA">
        <w:rPr>
          <w:rFonts w:ascii="Times New Roman" w:hAnsi="Times New Roman" w:cs="Times New Roman"/>
          <w:lang w:val="es-ES_tradnl"/>
        </w:rPr>
        <w:t xml:space="preserve">Respetado Señor Presidente, </w:t>
      </w:r>
    </w:p>
    <w:p w14:paraId="04303A52" w14:textId="77777777" w:rsidR="00A808CF" w:rsidRPr="000E51EA" w:rsidRDefault="00A808CF" w:rsidP="00A808CF">
      <w:pPr>
        <w:jc w:val="both"/>
        <w:rPr>
          <w:rFonts w:ascii="Times New Roman" w:hAnsi="Times New Roman" w:cs="Times New Roman"/>
          <w:lang w:val="es-ES_tradnl"/>
        </w:rPr>
      </w:pPr>
    </w:p>
    <w:p w14:paraId="493A07B2" w14:textId="24E7C588" w:rsidR="00A808CF" w:rsidRPr="000E51EA" w:rsidRDefault="00A808CF" w:rsidP="00A808CF">
      <w:pPr>
        <w:jc w:val="both"/>
        <w:rPr>
          <w:rFonts w:ascii="Times New Roman" w:eastAsia="Calibri" w:hAnsi="Times New Roman" w:cs="Times New Roman"/>
          <w:lang w:val="es-ES_tradnl"/>
        </w:rPr>
      </w:pPr>
      <w:r w:rsidRPr="000E51EA">
        <w:rPr>
          <w:rFonts w:ascii="Times New Roman" w:hAnsi="Times New Roman" w:cs="Times New Roman"/>
          <w:lang w:val="es-ES_tradnl"/>
        </w:rPr>
        <w:t xml:space="preserve">En cumplimiento de la honrosa designación que la mesa directiva </w:t>
      </w:r>
      <w:r w:rsidR="00F351AD" w:rsidRPr="000E51EA">
        <w:rPr>
          <w:rFonts w:ascii="Times New Roman" w:hAnsi="Times New Roman" w:cs="Times New Roman"/>
          <w:lang w:val="es-ES_tradnl"/>
        </w:rPr>
        <w:t xml:space="preserve">me </w:t>
      </w:r>
      <w:r w:rsidRPr="000E51EA">
        <w:rPr>
          <w:rFonts w:ascii="Times New Roman" w:hAnsi="Times New Roman" w:cs="Times New Roman"/>
          <w:lang w:val="es-ES_tradnl"/>
        </w:rPr>
        <w:t xml:space="preserve">hiciera, de la manera más atenta, por medio del presente escrito y dentro del término establecido para el efecto, procedo a rendir informe de ponencia </w:t>
      </w:r>
      <w:r w:rsidRPr="000E51EA">
        <w:rPr>
          <w:rFonts w:ascii="Times New Roman" w:eastAsia="Calibri" w:hAnsi="Times New Roman" w:cs="Times New Roman"/>
          <w:lang w:val="es-ES_tradnl"/>
        </w:rPr>
        <w:t xml:space="preserve">para Segundo Debate en </w:t>
      </w:r>
      <w:r w:rsidRPr="000E51EA">
        <w:rPr>
          <w:rFonts w:ascii="Times New Roman" w:hAnsi="Times New Roman" w:cs="Times New Roman"/>
          <w:lang w:val="es-ES_tradnl"/>
        </w:rPr>
        <w:t xml:space="preserve">la Cámara de Representantes al Proyecto de Ley Orgánica No 007 de 2017 Senado – 014 de 2017 Cámara </w:t>
      </w:r>
      <w:r w:rsidRPr="000E51EA">
        <w:rPr>
          <w:rFonts w:ascii="Times New Roman" w:hAnsi="Times New Roman" w:cs="Times New Roman"/>
          <w:i/>
          <w:lang w:val="es-ES_tradnl"/>
        </w:rPr>
        <w:t>“Por medio de</w:t>
      </w:r>
      <w:ins w:id="5" w:author="recepcion comision uno" w:date="2017-08-01T13:02:00Z">
        <w:r w:rsidR="004F5DDD">
          <w:rPr>
            <w:rFonts w:ascii="Times New Roman" w:hAnsi="Times New Roman" w:cs="Times New Roman"/>
            <w:i/>
            <w:lang w:val="es-ES_tradnl"/>
          </w:rPr>
          <w:t xml:space="preserve"> </w:t>
        </w:r>
      </w:ins>
      <w:r w:rsidRPr="000E51EA">
        <w:rPr>
          <w:rFonts w:ascii="Times New Roman" w:hAnsi="Times New Roman" w:cs="Times New Roman"/>
          <w:i/>
          <w:lang w:val="es-ES_tradnl"/>
        </w:rPr>
        <w:t>l</w:t>
      </w:r>
      <w:ins w:id="6" w:author="recepcion comision uno" w:date="2017-08-01T13:02:00Z">
        <w:r w:rsidR="004F5DDD">
          <w:rPr>
            <w:rFonts w:ascii="Times New Roman" w:hAnsi="Times New Roman" w:cs="Times New Roman"/>
            <w:i/>
            <w:lang w:val="es-ES_tradnl"/>
          </w:rPr>
          <w:t>a</w:t>
        </w:r>
      </w:ins>
      <w:r w:rsidRPr="000E51EA">
        <w:rPr>
          <w:rFonts w:ascii="Times New Roman" w:hAnsi="Times New Roman" w:cs="Times New Roman"/>
          <w:i/>
          <w:lang w:val="es-ES_tradnl"/>
        </w:rPr>
        <w:t xml:space="preserve"> cual se exceptúa a la Unidad Nacional de Protección de lo Dispuesto en el Artículo 92 de la Ley 617 de 2000”</w:t>
      </w:r>
      <w:r w:rsidRPr="000E51EA">
        <w:rPr>
          <w:rFonts w:ascii="Times New Roman" w:hAnsi="Times New Roman" w:cs="Times New Roman"/>
          <w:lang w:val="es-ES_tradnl"/>
        </w:rPr>
        <w:t xml:space="preserve">– Procedimiento Legislativo Especial para la Paz, </w:t>
      </w:r>
      <w:r w:rsidRPr="000E51EA">
        <w:rPr>
          <w:rFonts w:ascii="Times New Roman" w:eastAsia="Calibri" w:hAnsi="Times New Roman" w:cs="Times New Roman"/>
          <w:lang w:val="es-ES_tradnl"/>
        </w:rPr>
        <w:t>conforme lo dispuesto en el artículo 1 del Acto Legislativo 1 de 2016.</w:t>
      </w:r>
    </w:p>
    <w:p w14:paraId="52462270" w14:textId="77777777" w:rsidR="00A808CF" w:rsidRPr="000E51EA" w:rsidRDefault="00A808CF" w:rsidP="00A808CF">
      <w:pPr>
        <w:widowControl w:val="0"/>
        <w:autoSpaceDE w:val="0"/>
        <w:autoSpaceDN w:val="0"/>
        <w:adjustRightInd w:val="0"/>
        <w:spacing w:after="240"/>
        <w:jc w:val="both"/>
        <w:rPr>
          <w:rFonts w:ascii="Times New Roman" w:hAnsi="Times New Roman" w:cs="Times New Roman"/>
          <w:lang w:val="es-ES_tradnl"/>
        </w:rPr>
      </w:pPr>
    </w:p>
    <w:p w14:paraId="67A3F64E" w14:textId="77777777" w:rsidR="00A808CF" w:rsidRPr="000E51EA" w:rsidRDefault="00A808CF" w:rsidP="00A808CF">
      <w:pPr>
        <w:widowControl w:val="0"/>
        <w:autoSpaceDE w:val="0"/>
        <w:autoSpaceDN w:val="0"/>
        <w:adjustRightInd w:val="0"/>
        <w:spacing w:after="240"/>
        <w:jc w:val="both"/>
        <w:rPr>
          <w:rFonts w:ascii="Times New Roman" w:hAnsi="Times New Roman" w:cs="Times New Roman"/>
          <w:b/>
          <w:lang w:val="es-ES_tradnl"/>
        </w:rPr>
      </w:pPr>
      <w:r w:rsidRPr="000E51EA">
        <w:rPr>
          <w:rFonts w:ascii="Times New Roman" w:hAnsi="Times New Roman" w:cs="Times New Roman"/>
          <w:b/>
          <w:lang w:val="es-ES_tradnl"/>
        </w:rPr>
        <w:t xml:space="preserve">1. Antecedentes del Proyecto </w:t>
      </w:r>
    </w:p>
    <w:p w14:paraId="182D0374" w14:textId="506ABA10" w:rsidR="00A808CF" w:rsidRPr="000E51EA" w:rsidRDefault="00A808CF" w:rsidP="00A808CF">
      <w:pPr>
        <w:pStyle w:val="Prrafodelista"/>
        <w:widowControl w:val="0"/>
        <w:numPr>
          <w:ilvl w:val="0"/>
          <w:numId w:val="1"/>
        </w:numPr>
        <w:autoSpaceDE w:val="0"/>
        <w:autoSpaceDN w:val="0"/>
        <w:adjustRightInd w:val="0"/>
        <w:spacing w:after="240"/>
        <w:jc w:val="both"/>
        <w:rPr>
          <w:rFonts w:ascii="Times New Roman" w:hAnsi="Times New Roman" w:cs="Times New Roman"/>
          <w:lang w:val="es-ES_tradnl"/>
        </w:rPr>
      </w:pPr>
      <w:r w:rsidRPr="000E51EA">
        <w:rPr>
          <w:rFonts w:ascii="Times New Roman" w:hAnsi="Times New Roman" w:cs="Times New Roman"/>
          <w:lang w:val="es-ES_tradnl"/>
        </w:rPr>
        <w:t>El Proyecto de Ley Orgánica No 00</w:t>
      </w:r>
      <w:ins w:id="7" w:author="Jose David Riveros Namen" w:date="2017-07-28T11:41:00Z">
        <w:r w:rsidRPr="000E51EA">
          <w:rPr>
            <w:rFonts w:ascii="Times New Roman" w:hAnsi="Times New Roman" w:cs="Times New Roman"/>
            <w:lang w:val="es-ES_tradnl"/>
          </w:rPr>
          <w:t>7</w:t>
        </w:r>
      </w:ins>
      <w:r w:rsidRPr="000E51EA">
        <w:rPr>
          <w:rFonts w:ascii="Times New Roman" w:hAnsi="Times New Roman" w:cs="Times New Roman"/>
          <w:lang w:val="es-ES_tradnl"/>
        </w:rPr>
        <w:t xml:space="preserve"> de 2017 Senado – 014 de 2017 Cámara, fue radicado el 24 de mayo de 2017 por el Ministerio del Interior y publicado en la Gaceta No. 411 de 2017. </w:t>
      </w:r>
    </w:p>
    <w:p w14:paraId="11EA28F3" w14:textId="77777777" w:rsidR="00A808CF" w:rsidRPr="00F035AD" w:rsidRDefault="00A808CF" w:rsidP="00A808CF">
      <w:pPr>
        <w:pStyle w:val="Prrafodelista"/>
        <w:widowControl w:val="0"/>
        <w:numPr>
          <w:ilvl w:val="0"/>
          <w:numId w:val="1"/>
        </w:numPr>
        <w:autoSpaceDE w:val="0"/>
        <w:autoSpaceDN w:val="0"/>
        <w:adjustRightInd w:val="0"/>
        <w:spacing w:after="240"/>
        <w:jc w:val="both"/>
        <w:rPr>
          <w:rFonts w:ascii="Times New Roman" w:hAnsi="Times New Roman" w:cs="Times New Roman"/>
          <w:lang w:val="es-ES_tradnl"/>
        </w:rPr>
      </w:pPr>
      <w:r w:rsidRPr="000E51EA">
        <w:rPr>
          <w:rFonts w:ascii="Times New Roman" w:hAnsi="Times New Roman" w:cs="Times New Roman"/>
          <w:lang w:val="es-ES_tradnl"/>
        </w:rPr>
        <w:t>Fueron designados como ponentes el H. Representante Oscar Fernando Bravo Realpe y el H. Senador Hernán Andrade Serrano.</w:t>
      </w:r>
    </w:p>
    <w:p w14:paraId="5F31A168" w14:textId="77777777" w:rsidR="00A808CF" w:rsidRPr="000E51EA" w:rsidRDefault="00A808CF" w:rsidP="00A808CF">
      <w:pPr>
        <w:pStyle w:val="Prrafodelista"/>
        <w:widowControl w:val="0"/>
        <w:numPr>
          <w:ilvl w:val="0"/>
          <w:numId w:val="1"/>
        </w:numPr>
        <w:autoSpaceDE w:val="0"/>
        <w:autoSpaceDN w:val="0"/>
        <w:adjustRightInd w:val="0"/>
        <w:spacing w:after="240"/>
        <w:jc w:val="both"/>
        <w:rPr>
          <w:rFonts w:ascii="Times New Roman" w:hAnsi="Times New Roman" w:cs="Times New Roman"/>
          <w:lang w:val="es-ES_tradnl"/>
        </w:rPr>
      </w:pPr>
      <w:r w:rsidRPr="000E51EA">
        <w:rPr>
          <w:rFonts w:ascii="Times New Roman" w:hAnsi="Times New Roman" w:cs="Times New Roman"/>
          <w:lang w:val="es-ES_tradnl"/>
        </w:rPr>
        <w:t xml:space="preserve">El día </w:t>
      </w:r>
      <w:r w:rsidR="003A34D1" w:rsidRPr="000E51EA">
        <w:rPr>
          <w:rFonts w:ascii="Times New Roman" w:hAnsi="Times New Roman" w:cs="Times New Roman"/>
          <w:lang w:val="es-ES_tradnl"/>
        </w:rPr>
        <w:t xml:space="preserve">15 de junio de 2017, se llevó a cabo </w:t>
      </w:r>
      <w:r w:rsidR="004E0C7A" w:rsidRPr="000E51EA">
        <w:rPr>
          <w:rFonts w:ascii="Times New Roman" w:hAnsi="Times New Roman" w:cs="Times New Roman"/>
          <w:lang w:val="es-ES_tradnl"/>
        </w:rPr>
        <w:t xml:space="preserve">el </w:t>
      </w:r>
      <w:r w:rsidR="003A34D1" w:rsidRPr="000E51EA">
        <w:rPr>
          <w:rFonts w:ascii="Times New Roman" w:hAnsi="Times New Roman" w:cs="Times New Roman"/>
          <w:lang w:val="es-ES_tradnl"/>
        </w:rPr>
        <w:t>debate en Comisiones Primeras Conjuntas de Cámara y Senado de la República</w:t>
      </w:r>
      <w:r w:rsidR="004E0C7A" w:rsidRPr="000E51EA">
        <w:rPr>
          <w:rFonts w:ascii="Times New Roman" w:hAnsi="Times New Roman" w:cs="Times New Roman"/>
          <w:lang w:val="es-ES_tradnl"/>
        </w:rPr>
        <w:t xml:space="preserve">, en el cual el proyecto fue aprobado por las mayorías requeridas por la Constitución y la Ley, y en los términos en que fue presentado dentro del informe de ponencia. </w:t>
      </w:r>
    </w:p>
    <w:p w14:paraId="0E09F64A" w14:textId="77777777" w:rsidR="00A808CF" w:rsidRPr="000E51EA" w:rsidRDefault="00A808CF" w:rsidP="00A808CF">
      <w:pPr>
        <w:widowControl w:val="0"/>
        <w:autoSpaceDE w:val="0"/>
        <w:autoSpaceDN w:val="0"/>
        <w:adjustRightInd w:val="0"/>
        <w:spacing w:after="240"/>
        <w:jc w:val="both"/>
        <w:rPr>
          <w:rFonts w:ascii="Times New Roman" w:hAnsi="Times New Roman" w:cs="Times New Roman"/>
          <w:b/>
          <w:lang w:val="es-ES_tradnl"/>
        </w:rPr>
      </w:pPr>
      <w:r w:rsidRPr="000E51EA">
        <w:rPr>
          <w:rFonts w:ascii="Times New Roman" w:hAnsi="Times New Roman" w:cs="Times New Roman"/>
          <w:b/>
          <w:lang w:val="es-ES_tradnl"/>
        </w:rPr>
        <w:lastRenderedPageBreak/>
        <w:t xml:space="preserve">2. Explicación y contenido del Proyecto. </w:t>
      </w:r>
    </w:p>
    <w:p w14:paraId="2F3A30C0" w14:textId="77777777" w:rsidR="00A808CF" w:rsidRPr="000E51EA" w:rsidRDefault="00A808CF" w:rsidP="00A808CF">
      <w:pPr>
        <w:pStyle w:val="Prrafodelista"/>
        <w:ind w:left="0"/>
        <w:jc w:val="both"/>
        <w:rPr>
          <w:rFonts w:ascii="Times New Roman" w:hAnsi="Times New Roman" w:cs="Times New Roman"/>
          <w:lang w:val="es-ES_tradnl"/>
        </w:rPr>
      </w:pPr>
      <w:r w:rsidRPr="000E51EA">
        <w:rPr>
          <w:rFonts w:ascii="Times New Roman" w:hAnsi="Times New Roman" w:cs="Times New Roman"/>
          <w:lang w:val="es-ES_tradnl"/>
        </w:rPr>
        <w:t xml:space="preserve">El pasado 24 de noviembre de 2016, el Gobierno Nacional suscribió el Acuerdo Final para la Terminación del Conflicto y la Construcción de una Paz Estable y Duradera, por medio del cual se puso fin a más de 50 años de confrontación violenta con la guerrilla de las FARC-EP. El citado acuerdo contempló cinco ejes temáticos: (i) reforma rural integral, (ii) participación política, (iii) fin del conflicto, (iv) solución integral al problema de las drogas ilícitas y (v) acuerdo sobre víctimas del Conflicto. </w:t>
      </w:r>
    </w:p>
    <w:p w14:paraId="666D149B" w14:textId="77777777" w:rsidR="00A808CF" w:rsidRPr="000E51EA" w:rsidRDefault="00A808CF" w:rsidP="00A808CF">
      <w:pPr>
        <w:pStyle w:val="Prrafodelista"/>
        <w:ind w:left="0"/>
        <w:jc w:val="both"/>
        <w:rPr>
          <w:rFonts w:ascii="Times New Roman" w:hAnsi="Times New Roman" w:cs="Times New Roman"/>
          <w:lang w:val="es-ES_tradnl"/>
        </w:rPr>
      </w:pPr>
    </w:p>
    <w:p w14:paraId="01BC7CDE" w14:textId="693093F4" w:rsidR="00A808CF" w:rsidRPr="000E51EA" w:rsidRDefault="00A808CF" w:rsidP="00A808CF">
      <w:pPr>
        <w:pStyle w:val="Prrafodelista"/>
        <w:ind w:left="0"/>
        <w:jc w:val="both"/>
        <w:rPr>
          <w:rFonts w:ascii="Times New Roman" w:hAnsi="Times New Roman" w:cs="Times New Roman"/>
          <w:lang w:val="es-ES_tradnl"/>
        </w:rPr>
      </w:pPr>
      <w:r w:rsidRPr="000E51EA">
        <w:rPr>
          <w:rFonts w:ascii="Times New Roman" w:hAnsi="Times New Roman" w:cs="Times New Roman"/>
          <w:lang w:val="es-ES_tradnl"/>
        </w:rPr>
        <w:t xml:space="preserve">En el marco de la implementación del Acuerdo Final, el cual </w:t>
      </w:r>
      <w:r w:rsidR="004E0C7A" w:rsidRPr="000E51EA">
        <w:rPr>
          <w:rFonts w:ascii="Times New Roman" w:hAnsi="Times New Roman" w:cs="Times New Roman"/>
          <w:lang w:val="es-ES_tradnl"/>
        </w:rPr>
        <w:t>culminó su proceso de refrendación con</w:t>
      </w:r>
      <w:r w:rsidRPr="000E51EA">
        <w:rPr>
          <w:rFonts w:ascii="Times New Roman" w:hAnsi="Times New Roman" w:cs="Times New Roman"/>
          <w:lang w:val="es-ES_tradnl"/>
        </w:rPr>
        <w:t xml:space="preserve"> la decisión política del Congreso de la República, es necesario adelantar diferentes reformas y ajustes normativos que permitan llevar a cabo los distintos compromisos adquiridos por el Gobierno Nacional. </w:t>
      </w:r>
      <w:r w:rsidR="00F351AD" w:rsidRPr="000E51EA">
        <w:rPr>
          <w:rFonts w:ascii="Times New Roman" w:hAnsi="Times New Roman" w:cs="Times New Roman"/>
          <w:lang w:val="es-ES_tradnl"/>
        </w:rPr>
        <w:t>E</w:t>
      </w:r>
      <w:r w:rsidRPr="000E51EA">
        <w:rPr>
          <w:rFonts w:ascii="Times New Roman" w:hAnsi="Times New Roman" w:cs="Times New Roman"/>
          <w:lang w:val="es-ES_tradnl"/>
        </w:rPr>
        <w:t xml:space="preserve">l punto 3.4.7.4 del Acuerdo establece la obligación de adoptar un programa de protección integral </w:t>
      </w:r>
      <w:r w:rsidRPr="000E51EA">
        <w:rPr>
          <w:rFonts w:ascii="Times New Roman" w:hAnsi="Times New Roman" w:cs="Times New Roman"/>
          <w:i/>
          <w:lang w:val="es-ES_tradnl"/>
        </w:rPr>
        <w:t xml:space="preserve">“que tendrá como objetivo proteger a las y los integrantes del nuevo partido o movimiento político que surja del tránsito de las FARC-EP a la actividad legal, sedes y actividades, así como a las y los antiguos integrantes de las FARC-EP que se reincorporen a la vida civil y a las familias de todos los anteriores de acuerdo con el nivel de riesgo”.  </w:t>
      </w:r>
      <w:r w:rsidRPr="000E51EA">
        <w:rPr>
          <w:rFonts w:ascii="Times New Roman" w:hAnsi="Times New Roman" w:cs="Times New Roman"/>
          <w:lang w:val="es-ES_tradnl"/>
        </w:rPr>
        <w:t xml:space="preserve">La protección de quienes se reincorporan a la vida civil es un asunto absolutamente esencial para la construcción de una paz estable y duradera. </w:t>
      </w:r>
    </w:p>
    <w:p w14:paraId="370EFC1C" w14:textId="77777777" w:rsidR="00A808CF" w:rsidRPr="000E51EA" w:rsidRDefault="00A808CF" w:rsidP="00A808CF">
      <w:pPr>
        <w:pStyle w:val="Prrafodelista"/>
        <w:ind w:left="0"/>
        <w:jc w:val="both"/>
        <w:rPr>
          <w:rFonts w:ascii="Times New Roman" w:hAnsi="Times New Roman" w:cs="Times New Roman"/>
          <w:lang w:val="es-ES_tradnl"/>
        </w:rPr>
      </w:pPr>
    </w:p>
    <w:p w14:paraId="54EA7F23" w14:textId="7D4D6CA6" w:rsidR="00A808CF" w:rsidRPr="000E51EA" w:rsidRDefault="00A808CF" w:rsidP="00A808CF">
      <w:pPr>
        <w:pStyle w:val="Prrafodelista"/>
        <w:ind w:left="0"/>
        <w:jc w:val="both"/>
        <w:rPr>
          <w:rFonts w:ascii="Times New Roman" w:hAnsi="Times New Roman" w:cs="Times New Roman"/>
          <w:lang w:val="es-ES_tradnl"/>
        </w:rPr>
      </w:pPr>
      <w:r w:rsidRPr="000E51EA">
        <w:rPr>
          <w:rFonts w:ascii="Times New Roman" w:hAnsi="Times New Roman" w:cs="Times New Roman"/>
          <w:lang w:val="es-ES_tradnl"/>
        </w:rPr>
        <w:t>En este sentido, el Estado colombiano, a través de la Unidad Nacional de Protección, debe adelantar el citado programa de conformidad con su</w:t>
      </w:r>
      <w:r w:rsidR="009A7091" w:rsidRPr="000E51EA">
        <w:rPr>
          <w:rFonts w:ascii="Times New Roman" w:hAnsi="Times New Roman" w:cs="Times New Roman"/>
          <w:lang w:val="es-ES_tradnl"/>
        </w:rPr>
        <w:t>s</w:t>
      </w:r>
      <w:r w:rsidRPr="000E51EA">
        <w:rPr>
          <w:rFonts w:ascii="Times New Roman" w:hAnsi="Times New Roman" w:cs="Times New Roman"/>
          <w:lang w:val="es-ES_tradnl"/>
        </w:rPr>
        <w:t xml:space="preserve"> competencias legales, establecidas en el Decreto 1066 de 2</w:t>
      </w:r>
      <w:del w:id="8" w:author="recepcion comision uno" w:date="2017-08-01T13:04:00Z">
        <w:r w:rsidRPr="000E51EA" w:rsidDel="004F5DDD">
          <w:rPr>
            <w:rFonts w:ascii="Times New Roman" w:hAnsi="Times New Roman" w:cs="Times New Roman"/>
            <w:lang w:val="es-ES_tradnl"/>
          </w:rPr>
          <w:delText>1</w:delText>
        </w:r>
      </w:del>
      <w:ins w:id="9" w:author="recepcion comision uno" w:date="2017-08-01T13:04:00Z">
        <w:r w:rsidR="004F5DDD">
          <w:rPr>
            <w:rFonts w:ascii="Times New Roman" w:hAnsi="Times New Roman" w:cs="Times New Roman"/>
            <w:lang w:val="es-ES_tradnl"/>
          </w:rPr>
          <w:t>015</w:t>
        </w:r>
      </w:ins>
      <w:del w:id="10" w:author="recepcion comision uno" w:date="2017-08-01T13:04:00Z">
        <w:r w:rsidRPr="000E51EA" w:rsidDel="004F5DDD">
          <w:rPr>
            <w:rFonts w:ascii="Times New Roman" w:hAnsi="Times New Roman" w:cs="Times New Roman"/>
            <w:lang w:val="es-ES_tradnl"/>
          </w:rPr>
          <w:delText>05</w:delText>
        </w:r>
      </w:del>
      <w:r w:rsidRPr="000E51EA">
        <w:rPr>
          <w:rFonts w:ascii="Times New Roman" w:hAnsi="Times New Roman" w:cs="Times New Roman"/>
          <w:lang w:val="es-ES_tradnl"/>
        </w:rPr>
        <w:t xml:space="preserve">. Para lograr la correcta implementación de las medidas necesarias, es necesario ampliar la planta de personal de la UNP por lo que resulta indispensable exceptuar a la mencionada entidad </w:t>
      </w:r>
      <w:del w:id="11" w:author="LILIANA" w:date="2017-07-31T10:36:00Z">
        <w:r w:rsidRPr="000E51EA" w:rsidDel="009A7091">
          <w:rPr>
            <w:rFonts w:ascii="Times New Roman" w:hAnsi="Times New Roman" w:cs="Times New Roman"/>
            <w:lang w:val="es-ES_tradnl"/>
          </w:rPr>
          <w:delText xml:space="preserve"> </w:delText>
        </w:r>
      </w:del>
      <w:r w:rsidRPr="000E51EA">
        <w:rPr>
          <w:rFonts w:ascii="Times New Roman" w:hAnsi="Times New Roman" w:cs="Times New Roman"/>
          <w:lang w:val="es-ES_tradnl"/>
        </w:rPr>
        <w:t>de la regla establecida en el artículo 92 de la Ley 617 de 2000.  El citado artículo establece un límite al crecimiento anual de los gastos de personal de las entidades públicas nacionales, l</w:t>
      </w:r>
      <w:r w:rsidR="009A7091" w:rsidRPr="000E51EA">
        <w:rPr>
          <w:rFonts w:ascii="Times New Roman" w:hAnsi="Times New Roman" w:cs="Times New Roman"/>
          <w:lang w:val="es-ES_tradnl"/>
        </w:rPr>
        <w:t>o</w:t>
      </w:r>
      <w:r w:rsidRPr="000E51EA">
        <w:rPr>
          <w:rFonts w:ascii="Times New Roman" w:hAnsi="Times New Roman" w:cs="Times New Roman"/>
          <w:lang w:val="es-ES_tradnl"/>
        </w:rPr>
        <w:t xml:space="preserve"> cual </w:t>
      </w:r>
      <w:r w:rsidR="009A7091" w:rsidRPr="000E51EA">
        <w:rPr>
          <w:rFonts w:ascii="Times New Roman" w:hAnsi="Times New Roman" w:cs="Times New Roman"/>
          <w:lang w:val="es-ES_tradnl"/>
        </w:rPr>
        <w:t xml:space="preserve">resulta necesario exceptuar, </w:t>
      </w:r>
      <w:r w:rsidRPr="000E51EA">
        <w:rPr>
          <w:rFonts w:ascii="Times New Roman" w:hAnsi="Times New Roman" w:cs="Times New Roman"/>
          <w:lang w:val="es-ES_tradnl"/>
        </w:rPr>
        <w:t>con el fin de cumplir con el Acuerdo Final</w:t>
      </w:r>
      <w:r w:rsidR="009A7091" w:rsidRPr="000E51EA">
        <w:rPr>
          <w:rFonts w:ascii="Times New Roman" w:hAnsi="Times New Roman" w:cs="Times New Roman"/>
          <w:lang w:val="es-ES_tradnl"/>
        </w:rPr>
        <w:t>.</w:t>
      </w:r>
    </w:p>
    <w:p w14:paraId="431C3EB3" w14:textId="77777777" w:rsidR="00A808CF" w:rsidRPr="000E51EA" w:rsidRDefault="00A808CF" w:rsidP="00A808CF">
      <w:pPr>
        <w:pStyle w:val="Prrafodelista"/>
        <w:ind w:left="0"/>
        <w:jc w:val="both"/>
        <w:rPr>
          <w:rFonts w:ascii="Times New Roman" w:hAnsi="Times New Roman" w:cs="Times New Roman"/>
          <w:lang w:val="es-ES_tradnl"/>
        </w:rPr>
      </w:pPr>
    </w:p>
    <w:p w14:paraId="2D9E42D4" w14:textId="0390B086" w:rsidR="00A808CF" w:rsidRPr="000E51EA" w:rsidRDefault="00A808CF" w:rsidP="00A808CF">
      <w:pPr>
        <w:pStyle w:val="Prrafodelista"/>
        <w:ind w:left="0"/>
        <w:jc w:val="both"/>
        <w:rPr>
          <w:rFonts w:ascii="Times New Roman" w:hAnsi="Times New Roman" w:cs="Times New Roman"/>
          <w:lang w:val="es-ES_tradnl"/>
        </w:rPr>
      </w:pPr>
      <w:r w:rsidRPr="000E51EA">
        <w:rPr>
          <w:rFonts w:ascii="Times New Roman" w:hAnsi="Times New Roman" w:cs="Times New Roman"/>
          <w:lang w:val="es-ES_tradnl"/>
        </w:rPr>
        <w:t xml:space="preserve">De conformidad con los postulados constitucionales y legales, el asunto objeto de regulación por parte del presente proyecto responde </w:t>
      </w:r>
      <w:del w:id="12" w:author="LILIANA" w:date="2017-07-31T10:37:00Z">
        <w:r w:rsidRPr="000E51EA" w:rsidDel="009A7091">
          <w:rPr>
            <w:rFonts w:ascii="Times New Roman" w:hAnsi="Times New Roman" w:cs="Times New Roman"/>
            <w:lang w:val="es-ES_tradnl"/>
          </w:rPr>
          <w:delText xml:space="preserve"> </w:delText>
        </w:r>
      </w:del>
      <w:r w:rsidRPr="000E51EA">
        <w:rPr>
          <w:rFonts w:ascii="Times New Roman" w:hAnsi="Times New Roman" w:cs="Times New Roman"/>
          <w:lang w:val="es-ES_tradnl"/>
        </w:rPr>
        <w:t xml:space="preserve">a los requisitos de una ley orgánica, razón por la cual requiere de su trámite a través del Congreso de la República de acuerdo con los establecido en el Acto Legislativo No. 01 de 2016.  </w:t>
      </w:r>
    </w:p>
    <w:p w14:paraId="2B7684C7" w14:textId="77777777" w:rsidR="00A808CF" w:rsidRPr="000E51EA" w:rsidRDefault="00A808CF" w:rsidP="00A808CF">
      <w:pPr>
        <w:pStyle w:val="Prrafodelista"/>
        <w:ind w:left="0"/>
        <w:jc w:val="both"/>
        <w:rPr>
          <w:rFonts w:ascii="Times New Roman" w:hAnsi="Times New Roman" w:cs="Times New Roman"/>
          <w:lang w:val="es-ES_tradnl"/>
        </w:rPr>
      </w:pPr>
    </w:p>
    <w:p w14:paraId="7CD07DE3" w14:textId="77777777" w:rsidR="00A808CF" w:rsidRPr="000E51EA" w:rsidRDefault="00A808CF" w:rsidP="00A808CF">
      <w:pPr>
        <w:pStyle w:val="Prrafodelista"/>
        <w:ind w:left="0"/>
        <w:jc w:val="both"/>
        <w:rPr>
          <w:rFonts w:ascii="Times New Roman" w:hAnsi="Times New Roman" w:cs="Times New Roman"/>
          <w:lang w:val="es-ES_tradnl"/>
        </w:rPr>
      </w:pPr>
      <w:r w:rsidRPr="000E51EA">
        <w:rPr>
          <w:rFonts w:ascii="Times New Roman" w:hAnsi="Times New Roman" w:cs="Times New Roman"/>
          <w:lang w:val="es-ES_tradnl"/>
        </w:rPr>
        <w:t xml:space="preserve">El proyecto consta únicamente de dos artículos. El primero de ellos hace alusión a la excepción normativa a la que se ha hecho referencia para adelantar las modificaciones en la estructura de la UNP y permitir la correcta implementación de las medidas establecidas en el punto 3.4.7.4. del Acuerdo del Teatro Colón. Es importante recalcar que la Unidad Nacional de Protección sólo estará exceptuada de la obligación del artículo 92 de la ley 617 de 2000 únicamente por la presente vigencia fiscal. El segundo artículo establece la vigencia de la ley, la cual se determina a partir de su promulgación.  </w:t>
      </w:r>
    </w:p>
    <w:p w14:paraId="657A6520" w14:textId="77777777" w:rsidR="00A808CF" w:rsidRPr="000E51EA" w:rsidRDefault="00A808CF" w:rsidP="00A808CF">
      <w:pPr>
        <w:pStyle w:val="Prrafodelista"/>
        <w:ind w:left="0"/>
        <w:jc w:val="both"/>
        <w:rPr>
          <w:rFonts w:ascii="Times New Roman" w:hAnsi="Times New Roman" w:cs="Times New Roman"/>
          <w:lang w:val="es-ES_tradnl"/>
        </w:rPr>
      </w:pPr>
    </w:p>
    <w:p w14:paraId="2386599D" w14:textId="77777777" w:rsidR="00A808CF" w:rsidRPr="000E51EA" w:rsidRDefault="00A808CF" w:rsidP="00A808CF">
      <w:pPr>
        <w:pStyle w:val="Prrafodelista"/>
        <w:ind w:left="0"/>
        <w:jc w:val="both"/>
        <w:rPr>
          <w:ins w:id="13" w:author="Jose David Riveros Namen" w:date="2017-07-28T12:19:00Z"/>
          <w:rFonts w:ascii="Times New Roman" w:hAnsi="Times New Roman" w:cs="Times New Roman"/>
          <w:lang w:val="es-ES_tradnl"/>
        </w:rPr>
      </w:pPr>
    </w:p>
    <w:p w14:paraId="6264A471" w14:textId="77777777" w:rsidR="0046115A" w:rsidRPr="000E51EA" w:rsidRDefault="0046115A" w:rsidP="00A808CF">
      <w:pPr>
        <w:pStyle w:val="Prrafodelista"/>
        <w:ind w:left="0"/>
        <w:jc w:val="both"/>
        <w:rPr>
          <w:ins w:id="14" w:author="Jose David Riveros Namen" w:date="2017-07-28T12:19:00Z"/>
          <w:rFonts w:ascii="Times New Roman" w:hAnsi="Times New Roman" w:cs="Times New Roman"/>
          <w:lang w:val="es-ES_tradnl"/>
        </w:rPr>
      </w:pPr>
    </w:p>
    <w:p w14:paraId="4A056D00" w14:textId="77777777" w:rsidR="0046115A" w:rsidRPr="000E51EA" w:rsidRDefault="0046115A" w:rsidP="00A808CF">
      <w:pPr>
        <w:pStyle w:val="Prrafodelista"/>
        <w:ind w:left="0"/>
        <w:jc w:val="both"/>
        <w:rPr>
          <w:ins w:id="15" w:author="Jose David Riveros Namen" w:date="2017-07-28T12:19:00Z"/>
          <w:rFonts w:ascii="Times New Roman" w:hAnsi="Times New Roman" w:cs="Times New Roman"/>
          <w:lang w:val="es-ES_tradnl"/>
        </w:rPr>
      </w:pPr>
    </w:p>
    <w:p w14:paraId="4D336CB2" w14:textId="33CDC513" w:rsidR="0046115A" w:rsidRPr="000E51EA" w:rsidRDefault="0046115A" w:rsidP="00A808CF">
      <w:pPr>
        <w:pStyle w:val="Prrafodelista"/>
        <w:ind w:left="0"/>
        <w:jc w:val="both"/>
        <w:rPr>
          <w:rFonts w:ascii="Times New Roman" w:hAnsi="Times New Roman" w:cs="Times New Roman"/>
          <w:lang w:val="es-ES_tradnl"/>
        </w:rPr>
      </w:pPr>
    </w:p>
    <w:p w14:paraId="74289F78" w14:textId="77777777" w:rsidR="00A808CF" w:rsidRPr="000E51EA" w:rsidRDefault="00A808CF" w:rsidP="00A808CF">
      <w:pPr>
        <w:pStyle w:val="Prrafodelista"/>
        <w:numPr>
          <w:ilvl w:val="0"/>
          <w:numId w:val="2"/>
        </w:numPr>
        <w:jc w:val="both"/>
        <w:rPr>
          <w:rFonts w:ascii="Times New Roman" w:hAnsi="Times New Roman" w:cs="Times New Roman"/>
          <w:b/>
          <w:lang w:val="es-ES_tradnl"/>
        </w:rPr>
      </w:pPr>
      <w:r w:rsidRPr="000E51EA">
        <w:rPr>
          <w:rFonts w:ascii="Times New Roman" w:hAnsi="Times New Roman" w:cs="Times New Roman"/>
          <w:b/>
          <w:lang w:val="es-ES_tradnl"/>
        </w:rPr>
        <w:lastRenderedPageBreak/>
        <w:t xml:space="preserve">Proposición </w:t>
      </w:r>
    </w:p>
    <w:p w14:paraId="557AAAB7" w14:textId="77777777" w:rsidR="00A808CF" w:rsidRPr="000E51EA" w:rsidRDefault="00A808CF" w:rsidP="00A808CF">
      <w:pPr>
        <w:pStyle w:val="Prrafodelista"/>
        <w:jc w:val="both"/>
        <w:rPr>
          <w:rFonts w:ascii="Times New Roman" w:hAnsi="Times New Roman" w:cs="Times New Roman"/>
          <w:b/>
          <w:lang w:val="es-ES_tradnl"/>
        </w:rPr>
      </w:pPr>
    </w:p>
    <w:p w14:paraId="7690FC37" w14:textId="70E61D26" w:rsidR="00A808CF" w:rsidRPr="000E51EA" w:rsidRDefault="00A808CF" w:rsidP="000E51EA">
      <w:pPr>
        <w:spacing w:before="57" w:line="288" w:lineRule="atLeast"/>
        <w:jc w:val="both"/>
        <w:textAlignment w:val="center"/>
        <w:rPr>
          <w:rFonts w:ascii="Times New Roman" w:hAnsi="Times New Roman" w:cs="Times New Roman"/>
          <w:lang w:val="es-ES_tradnl"/>
        </w:rPr>
      </w:pPr>
      <w:r w:rsidRPr="000E51EA">
        <w:rPr>
          <w:rFonts w:ascii="Times New Roman" w:eastAsia="Times New Roman" w:hAnsi="Times New Roman" w:cs="Times New Roman"/>
          <w:lang w:val="es-ES_tradnl" w:eastAsia="es-CO"/>
        </w:rPr>
        <w:t>Con base en las anteriores consideraciones, en cumplimiento del Procedimiento Legislativo Especial para la Paz (Acto Legislativo número 01 de 2016) y de los requisitos establecidos en Ley 5ª de 1992, presen</w:t>
      </w:r>
      <w:r w:rsidR="00F351AD" w:rsidRPr="000E51EA">
        <w:rPr>
          <w:rFonts w:ascii="Times New Roman" w:eastAsia="Times New Roman" w:hAnsi="Times New Roman" w:cs="Times New Roman"/>
          <w:lang w:val="es-ES_tradnl" w:eastAsia="es-CO"/>
        </w:rPr>
        <w:t>to</w:t>
      </w:r>
      <w:r w:rsidRPr="000E51EA">
        <w:rPr>
          <w:rFonts w:ascii="Times New Roman" w:eastAsia="Times New Roman" w:hAnsi="Times New Roman" w:cs="Times New Roman"/>
          <w:lang w:val="es-ES_tradnl" w:eastAsia="es-CO"/>
        </w:rPr>
        <w:t xml:space="preserve"> ponencia favorable y en consecuencia</w:t>
      </w:r>
      <w:r w:rsidR="00F351AD" w:rsidRPr="000E51EA">
        <w:rPr>
          <w:rFonts w:ascii="Times New Roman" w:eastAsia="Times New Roman" w:hAnsi="Times New Roman" w:cs="Times New Roman"/>
          <w:lang w:val="es-ES_tradnl" w:eastAsia="es-CO"/>
        </w:rPr>
        <w:t>,</w:t>
      </w:r>
      <w:r w:rsidRPr="000E51EA">
        <w:rPr>
          <w:rFonts w:ascii="Times New Roman" w:eastAsia="Times New Roman" w:hAnsi="Times New Roman" w:cs="Times New Roman"/>
          <w:lang w:val="es-ES_tradnl" w:eastAsia="es-CO"/>
        </w:rPr>
        <w:t xml:space="preserve"> </w:t>
      </w:r>
      <w:r w:rsidR="00F351AD" w:rsidRPr="000E51EA">
        <w:rPr>
          <w:rFonts w:ascii="Times New Roman" w:eastAsia="Times New Roman" w:hAnsi="Times New Roman" w:cs="Times New Roman"/>
          <w:lang w:val="es-ES_tradnl" w:eastAsia="es-CO"/>
        </w:rPr>
        <w:t xml:space="preserve">solicito </w:t>
      </w:r>
      <w:r w:rsidRPr="000E51EA">
        <w:rPr>
          <w:rFonts w:ascii="Times New Roman" w:eastAsia="Times New Roman" w:hAnsi="Times New Roman" w:cs="Times New Roman"/>
          <w:lang w:val="es-ES_tradnl" w:eastAsia="es-CO"/>
        </w:rPr>
        <w:t>muy atentamente a los señores miembros de la</w:t>
      </w:r>
      <w:r w:rsidR="00F351AD" w:rsidRPr="000E51EA">
        <w:rPr>
          <w:rFonts w:ascii="Times New Roman" w:eastAsia="Times New Roman" w:hAnsi="Times New Roman" w:cs="Times New Roman"/>
          <w:lang w:val="es-ES_tradnl" w:eastAsia="es-CO"/>
        </w:rPr>
        <w:t xml:space="preserve"> Honorable Plenaria de la Cámara de Representantes</w:t>
      </w:r>
      <w:r w:rsidRPr="000E51EA">
        <w:rPr>
          <w:rFonts w:ascii="Times New Roman" w:eastAsia="Times New Roman" w:hAnsi="Times New Roman" w:cs="Times New Roman"/>
          <w:lang w:val="es-ES_tradnl" w:eastAsia="es-CO"/>
        </w:rPr>
        <w:t xml:space="preserve">, dar </w:t>
      </w:r>
      <w:r w:rsidR="00F351AD" w:rsidRPr="000E51EA">
        <w:rPr>
          <w:rFonts w:ascii="Times New Roman" w:eastAsia="Times New Roman" w:hAnsi="Times New Roman" w:cs="Times New Roman"/>
          <w:lang w:val="es-ES_tradnl" w:eastAsia="es-CO"/>
        </w:rPr>
        <w:t xml:space="preserve">segundo </w:t>
      </w:r>
      <w:r w:rsidRPr="000E51EA">
        <w:rPr>
          <w:rFonts w:ascii="Times New Roman" w:eastAsia="Times New Roman" w:hAnsi="Times New Roman" w:cs="Times New Roman"/>
          <w:lang w:val="es-ES_tradnl" w:eastAsia="es-CO"/>
        </w:rPr>
        <w:t xml:space="preserve">debate al </w:t>
      </w:r>
      <w:r w:rsidRPr="000E51EA">
        <w:rPr>
          <w:rFonts w:ascii="Times New Roman" w:hAnsi="Times New Roman" w:cs="Times New Roman"/>
          <w:lang w:val="es-ES_tradnl"/>
        </w:rPr>
        <w:t xml:space="preserve">Proyecto de Ley Orgánica No </w:t>
      </w:r>
      <w:r w:rsidR="00F351AD" w:rsidRPr="000E51EA">
        <w:rPr>
          <w:rFonts w:ascii="Times New Roman" w:hAnsi="Times New Roman" w:cs="Times New Roman"/>
          <w:lang w:val="es-ES_tradnl"/>
        </w:rPr>
        <w:t xml:space="preserve">007 </w:t>
      </w:r>
      <w:r w:rsidRPr="000E51EA">
        <w:rPr>
          <w:rFonts w:ascii="Times New Roman" w:hAnsi="Times New Roman" w:cs="Times New Roman"/>
          <w:lang w:val="es-ES_tradnl"/>
        </w:rPr>
        <w:t xml:space="preserve">de 2017 Senado – 014 de 2017 Cámara </w:t>
      </w:r>
      <w:r w:rsidRPr="000E51EA">
        <w:rPr>
          <w:rFonts w:ascii="Times New Roman" w:hAnsi="Times New Roman" w:cs="Times New Roman"/>
          <w:i/>
          <w:lang w:val="es-ES_tradnl"/>
        </w:rPr>
        <w:t>“Por medio de</w:t>
      </w:r>
      <w:ins w:id="16" w:author="recepcion comision uno" w:date="2017-08-01T13:02:00Z">
        <w:r w:rsidR="004F5DDD">
          <w:rPr>
            <w:rFonts w:ascii="Times New Roman" w:hAnsi="Times New Roman" w:cs="Times New Roman"/>
            <w:i/>
            <w:lang w:val="es-ES_tradnl"/>
          </w:rPr>
          <w:t xml:space="preserve"> </w:t>
        </w:r>
      </w:ins>
      <w:r w:rsidRPr="000E51EA">
        <w:rPr>
          <w:rFonts w:ascii="Times New Roman" w:hAnsi="Times New Roman" w:cs="Times New Roman"/>
          <w:i/>
          <w:lang w:val="es-ES_tradnl"/>
        </w:rPr>
        <w:t>l</w:t>
      </w:r>
      <w:ins w:id="17" w:author="recepcion comision uno" w:date="2017-08-01T13:02:00Z">
        <w:r w:rsidR="004F5DDD">
          <w:rPr>
            <w:rFonts w:ascii="Times New Roman" w:hAnsi="Times New Roman" w:cs="Times New Roman"/>
            <w:i/>
            <w:lang w:val="es-ES_tradnl"/>
          </w:rPr>
          <w:t>a</w:t>
        </w:r>
      </w:ins>
      <w:r w:rsidRPr="000E51EA">
        <w:rPr>
          <w:rFonts w:ascii="Times New Roman" w:hAnsi="Times New Roman" w:cs="Times New Roman"/>
          <w:i/>
          <w:lang w:val="es-ES_tradnl"/>
        </w:rPr>
        <w:t xml:space="preserve"> cual se exceptúa a la Unidad Nacional de Protección de lo Dispuesto en el Artículo 92 de la Ley 617 de 2000”</w:t>
      </w:r>
      <w:r w:rsidRPr="000E51EA">
        <w:rPr>
          <w:rFonts w:ascii="Times New Roman" w:hAnsi="Times New Roman" w:cs="Times New Roman"/>
          <w:lang w:val="es-ES_tradnl"/>
        </w:rPr>
        <w:t xml:space="preserve">,  </w:t>
      </w:r>
      <w:r w:rsidRPr="000E51EA">
        <w:rPr>
          <w:rFonts w:ascii="Times New Roman" w:eastAsia="Times New Roman" w:hAnsi="Times New Roman" w:cs="Times New Roman"/>
          <w:lang w:val="es-ES_tradnl" w:eastAsia="es-CO"/>
        </w:rPr>
        <w:t>en los mismos términos del texto que fue</w:t>
      </w:r>
      <w:r w:rsidR="00F351AD" w:rsidRPr="000E51EA">
        <w:rPr>
          <w:rFonts w:ascii="Times New Roman" w:eastAsia="Times New Roman" w:hAnsi="Times New Roman" w:cs="Times New Roman"/>
          <w:lang w:val="es-ES_tradnl" w:eastAsia="es-CO"/>
        </w:rPr>
        <w:t xml:space="preserve"> aprobado por las comisiones primeras conjuntas de Senado y Cámara de Representantes. </w:t>
      </w:r>
    </w:p>
    <w:p w14:paraId="3328C923" w14:textId="77777777" w:rsidR="00A808CF" w:rsidRPr="000E51EA" w:rsidRDefault="00A808CF" w:rsidP="00A808CF">
      <w:pPr>
        <w:jc w:val="both"/>
        <w:rPr>
          <w:rFonts w:ascii="Times New Roman" w:hAnsi="Times New Roman" w:cs="Times New Roman"/>
          <w:lang w:val="es-ES_tradnl"/>
        </w:rPr>
      </w:pPr>
    </w:p>
    <w:p w14:paraId="3EB900A2" w14:textId="54BD36CD" w:rsidR="00A808CF" w:rsidRPr="000E51EA" w:rsidRDefault="00A808CF" w:rsidP="00A808CF">
      <w:pPr>
        <w:jc w:val="both"/>
        <w:rPr>
          <w:rFonts w:ascii="Times New Roman" w:hAnsi="Times New Roman" w:cs="Times New Roman"/>
          <w:lang w:val="es-ES_tradnl"/>
        </w:rPr>
      </w:pPr>
      <w:r w:rsidRPr="000E51EA">
        <w:rPr>
          <w:rFonts w:ascii="Times New Roman" w:hAnsi="Times New Roman" w:cs="Times New Roman"/>
          <w:lang w:val="es-ES_tradnl"/>
        </w:rPr>
        <w:t>De los honorables</w:t>
      </w:r>
      <w:r w:rsidR="00F351AD" w:rsidRPr="000E51EA">
        <w:rPr>
          <w:rFonts w:ascii="Times New Roman" w:hAnsi="Times New Roman" w:cs="Times New Roman"/>
          <w:lang w:val="es-ES_tradnl"/>
        </w:rPr>
        <w:t xml:space="preserve"> representantes</w:t>
      </w:r>
      <w:r w:rsidRPr="000E51EA">
        <w:rPr>
          <w:rFonts w:ascii="Times New Roman" w:hAnsi="Times New Roman" w:cs="Times New Roman"/>
          <w:lang w:val="es-ES_tradnl"/>
        </w:rPr>
        <w:t xml:space="preserve">, </w:t>
      </w:r>
    </w:p>
    <w:p w14:paraId="5A5A142D" w14:textId="77777777" w:rsidR="00A808CF" w:rsidRPr="000E51EA" w:rsidRDefault="00A808CF" w:rsidP="00A808CF">
      <w:pPr>
        <w:rPr>
          <w:rFonts w:ascii="Times New Roman" w:hAnsi="Times New Roman" w:cs="Times New Roman"/>
          <w:lang w:val="es-ES_tradnl"/>
        </w:rPr>
      </w:pPr>
    </w:p>
    <w:p w14:paraId="4CC4ED92" w14:textId="77777777" w:rsidR="00A808CF" w:rsidRPr="000E51EA" w:rsidRDefault="00A808CF" w:rsidP="00A808CF">
      <w:pPr>
        <w:rPr>
          <w:rFonts w:ascii="Times New Roman" w:hAnsi="Times New Roman" w:cs="Times New Roman"/>
          <w:lang w:val="es-ES_tradnl"/>
        </w:rPr>
      </w:pPr>
    </w:p>
    <w:p w14:paraId="39DAD11B" w14:textId="77777777" w:rsidR="00A808CF" w:rsidRPr="000E51EA" w:rsidRDefault="00A808CF" w:rsidP="00A808CF">
      <w:pPr>
        <w:rPr>
          <w:rFonts w:ascii="Times New Roman" w:hAnsi="Times New Roman" w:cs="Times New Roman"/>
          <w:lang w:val="es-ES_tradnl"/>
        </w:rPr>
      </w:pPr>
    </w:p>
    <w:p w14:paraId="1A94D533" w14:textId="77777777" w:rsidR="00A808CF" w:rsidRPr="000E51EA" w:rsidRDefault="00A808CF" w:rsidP="00A808CF">
      <w:pPr>
        <w:rPr>
          <w:rFonts w:ascii="Times New Roman" w:hAnsi="Times New Roman" w:cs="Times New Roman"/>
          <w:lang w:val="es-ES_tradnl"/>
        </w:rPr>
      </w:pPr>
    </w:p>
    <w:p w14:paraId="5AC3B794" w14:textId="79EC364D" w:rsidR="00A808CF" w:rsidRPr="000E51EA" w:rsidRDefault="00A808CF" w:rsidP="00A808CF">
      <w:pPr>
        <w:rPr>
          <w:rFonts w:ascii="Times New Roman" w:hAnsi="Times New Roman" w:cs="Times New Roman"/>
          <w:b/>
          <w:lang w:val="es-ES_tradnl"/>
        </w:rPr>
      </w:pPr>
      <w:r w:rsidRPr="000E51EA">
        <w:rPr>
          <w:rFonts w:ascii="Times New Roman" w:hAnsi="Times New Roman" w:cs="Times New Roman"/>
          <w:b/>
          <w:lang w:val="es-ES_tradnl"/>
        </w:rPr>
        <w:t>Oscar Fernando Bravo Realpe</w:t>
      </w:r>
    </w:p>
    <w:p w14:paraId="21668F7F" w14:textId="75EC3463" w:rsidR="00A808CF" w:rsidRPr="000E51EA" w:rsidRDefault="00A808CF" w:rsidP="00A808CF">
      <w:pPr>
        <w:rPr>
          <w:rFonts w:ascii="Times New Roman" w:hAnsi="Times New Roman" w:cs="Times New Roman"/>
          <w:b/>
          <w:lang w:val="es-ES_tradnl"/>
        </w:rPr>
      </w:pPr>
      <w:r w:rsidRPr="000E51EA">
        <w:rPr>
          <w:rFonts w:ascii="Times New Roman" w:hAnsi="Times New Roman" w:cs="Times New Roman"/>
          <w:b/>
          <w:lang w:val="es-ES_tradnl"/>
        </w:rPr>
        <w:t xml:space="preserve">Representante </w:t>
      </w:r>
    </w:p>
    <w:p w14:paraId="769BAFBC" w14:textId="01A2A318" w:rsidR="00A808CF" w:rsidRPr="000E51EA" w:rsidRDefault="00A808CF" w:rsidP="00A808CF">
      <w:pPr>
        <w:rPr>
          <w:rFonts w:ascii="Times New Roman" w:hAnsi="Times New Roman" w:cs="Times New Roman"/>
          <w:b/>
          <w:lang w:val="es-ES_tradnl"/>
        </w:rPr>
      </w:pPr>
      <w:r w:rsidRPr="000E51EA">
        <w:rPr>
          <w:rFonts w:ascii="Times New Roman" w:hAnsi="Times New Roman" w:cs="Times New Roman"/>
          <w:b/>
          <w:lang w:val="es-ES_tradnl"/>
        </w:rPr>
        <w:t xml:space="preserve">Ponente </w:t>
      </w:r>
    </w:p>
    <w:p w14:paraId="4DB1ACC4" w14:textId="77777777" w:rsidR="00A808CF" w:rsidRPr="000E51EA" w:rsidRDefault="00A808CF" w:rsidP="00A808CF">
      <w:pPr>
        <w:rPr>
          <w:rFonts w:ascii="Times New Roman" w:hAnsi="Times New Roman" w:cs="Times New Roman"/>
          <w:b/>
          <w:lang w:val="es-ES_tradnl"/>
        </w:rPr>
      </w:pPr>
    </w:p>
    <w:p w14:paraId="343DC394" w14:textId="77777777" w:rsidR="00A808CF" w:rsidRPr="000E51EA" w:rsidRDefault="00A808CF" w:rsidP="00A808CF">
      <w:pPr>
        <w:rPr>
          <w:rFonts w:ascii="Times New Roman" w:hAnsi="Times New Roman" w:cs="Times New Roman"/>
          <w:b/>
          <w:lang w:val="es-ES_tradnl"/>
        </w:rPr>
      </w:pPr>
    </w:p>
    <w:p w14:paraId="4084DF94" w14:textId="77777777" w:rsidR="00A808CF" w:rsidRPr="000E51EA" w:rsidRDefault="00A808CF" w:rsidP="00A808CF">
      <w:pPr>
        <w:rPr>
          <w:rFonts w:ascii="Times New Roman" w:hAnsi="Times New Roman" w:cs="Times New Roman"/>
          <w:b/>
          <w:lang w:val="es-ES_tradnl"/>
        </w:rPr>
      </w:pPr>
      <w:r w:rsidRPr="000E51EA">
        <w:rPr>
          <w:rFonts w:ascii="Times New Roman" w:hAnsi="Times New Roman" w:cs="Times New Roman"/>
          <w:b/>
          <w:lang w:val="es-ES_tradnl"/>
        </w:rPr>
        <w:br w:type="page"/>
      </w:r>
    </w:p>
    <w:p w14:paraId="4482104D" w14:textId="526AF12F" w:rsidR="00A808CF" w:rsidRPr="000E51EA" w:rsidRDefault="00A808CF" w:rsidP="00A808CF">
      <w:pPr>
        <w:jc w:val="center"/>
        <w:rPr>
          <w:rFonts w:ascii="Times New Roman" w:hAnsi="Times New Roman" w:cs="Times New Roman"/>
          <w:b/>
          <w:lang w:val="es-ES_tradnl"/>
        </w:rPr>
      </w:pPr>
      <w:r w:rsidRPr="000E51EA">
        <w:rPr>
          <w:rFonts w:ascii="Times New Roman" w:hAnsi="Times New Roman" w:cs="Times New Roman"/>
          <w:b/>
          <w:lang w:val="es-ES_tradnl"/>
        </w:rPr>
        <w:lastRenderedPageBreak/>
        <w:t xml:space="preserve">TEXTO PROPUESTO PARA </w:t>
      </w:r>
      <w:r w:rsidR="00F351AD" w:rsidRPr="000E51EA">
        <w:rPr>
          <w:rFonts w:ascii="Times New Roman" w:hAnsi="Times New Roman" w:cs="Times New Roman"/>
          <w:b/>
          <w:lang w:val="es-ES_tradnl"/>
        </w:rPr>
        <w:t>SEGUNDO</w:t>
      </w:r>
      <w:r w:rsidRPr="000E51EA">
        <w:rPr>
          <w:rFonts w:ascii="Times New Roman" w:hAnsi="Times New Roman" w:cs="Times New Roman"/>
          <w:b/>
          <w:lang w:val="es-ES_tradnl"/>
        </w:rPr>
        <w:t xml:space="preserve"> DEBATE EN </w:t>
      </w:r>
      <w:r w:rsidR="00F351AD" w:rsidRPr="000E51EA">
        <w:rPr>
          <w:rFonts w:ascii="Times New Roman" w:hAnsi="Times New Roman" w:cs="Times New Roman"/>
          <w:b/>
          <w:lang w:val="es-ES_tradnl"/>
        </w:rPr>
        <w:t>PLENARIA DE LA</w:t>
      </w:r>
      <w:r w:rsidRPr="000E51EA">
        <w:rPr>
          <w:rFonts w:ascii="Times New Roman" w:hAnsi="Times New Roman" w:cs="Times New Roman"/>
          <w:b/>
          <w:lang w:val="es-ES_tradnl"/>
        </w:rPr>
        <w:t xml:space="preserve"> CÁMARA DE REPRESENTANTES</w:t>
      </w:r>
    </w:p>
    <w:p w14:paraId="4CB82427" w14:textId="77777777" w:rsidR="00A808CF" w:rsidRPr="000E51EA" w:rsidRDefault="00A808CF" w:rsidP="00A808CF">
      <w:pPr>
        <w:jc w:val="center"/>
        <w:rPr>
          <w:rFonts w:ascii="Times New Roman" w:hAnsi="Times New Roman" w:cs="Times New Roman"/>
          <w:b/>
          <w:lang w:val="es-ES_tradnl"/>
        </w:rPr>
      </w:pPr>
    </w:p>
    <w:p w14:paraId="4F4FBF43" w14:textId="77777777" w:rsidR="00A808CF" w:rsidRPr="000E51EA" w:rsidRDefault="00A808CF" w:rsidP="00A808CF">
      <w:pPr>
        <w:jc w:val="center"/>
        <w:rPr>
          <w:rFonts w:ascii="Times New Roman" w:hAnsi="Times New Roman" w:cs="Times New Roman"/>
          <w:b/>
          <w:lang w:val="es-ES_tradnl"/>
        </w:rPr>
      </w:pPr>
    </w:p>
    <w:p w14:paraId="4169580A" w14:textId="6BB36D57" w:rsidR="00A808CF" w:rsidRPr="000E51EA" w:rsidRDefault="00A808CF" w:rsidP="00A808CF">
      <w:pPr>
        <w:jc w:val="center"/>
        <w:rPr>
          <w:rFonts w:ascii="Times New Roman" w:hAnsi="Times New Roman" w:cs="Times New Roman"/>
          <w:b/>
          <w:lang w:val="es-ES_tradnl"/>
        </w:rPr>
      </w:pPr>
      <w:r w:rsidRPr="000E51EA">
        <w:rPr>
          <w:rFonts w:ascii="Times New Roman" w:hAnsi="Times New Roman" w:cs="Times New Roman"/>
          <w:b/>
          <w:lang w:val="es-ES_tradnl"/>
        </w:rPr>
        <w:t>PROYECTO DE LEY ORGÁNICA 00</w:t>
      </w:r>
      <w:r w:rsidR="00F351AD" w:rsidRPr="000E51EA">
        <w:rPr>
          <w:rFonts w:ascii="Times New Roman" w:hAnsi="Times New Roman" w:cs="Times New Roman"/>
          <w:b/>
          <w:lang w:val="es-ES_tradnl"/>
        </w:rPr>
        <w:t>7</w:t>
      </w:r>
      <w:r w:rsidRPr="000E51EA">
        <w:rPr>
          <w:rFonts w:ascii="Times New Roman" w:hAnsi="Times New Roman" w:cs="Times New Roman"/>
          <w:b/>
          <w:lang w:val="es-ES_tradnl"/>
        </w:rPr>
        <w:t xml:space="preserve"> DE 2017- SENADO Y 014 DE 2017- CÁMARA </w:t>
      </w:r>
    </w:p>
    <w:p w14:paraId="0163444A" w14:textId="77777777" w:rsidR="00A808CF" w:rsidRPr="000E51EA" w:rsidRDefault="00A808CF" w:rsidP="00A808CF">
      <w:pPr>
        <w:jc w:val="center"/>
        <w:rPr>
          <w:rFonts w:ascii="Times New Roman" w:hAnsi="Times New Roman" w:cs="Times New Roman"/>
          <w:b/>
          <w:lang w:val="es-ES_tradnl"/>
        </w:rPr>
      </w:pPr>
    </w:p>
    <w:p w14:paraId="583F7764" w14:textId="623CCEC4" w:rsidR="00A808CF" w:rsidRPr="000E51EA" w:rsidRDefault="00A808CF" w:rsidP="00A808CF">
      <w:pPr>
        <w:jc w:val="center"/>
        <w:rPr>
          <w:rFonts w:ascii="Times New Roman" w:hAnsi="Times New Roman" w:cs="Times New Roman"/>
          <w:b/>
          <w:lang w:val="es-ES_tradnl"/>
        </w:rPr>
      </w:pPr>
      <w:r w:rsidRPr="000E51EA">
        <w:rPr>
          <w:rFonts w:ascii="Times New Roman" w:hAnsi="Times New Roman" w:cs="Times New Roman"/>
          <w:b/>
          <w:lang w:val="es-ES_tradnl"/>
        </w:rPr>
        <w:t>“POR MEDIO DE</w:t>
      </w:r>
      <w:ins w:id="18" w:author="recepcion comision uno" w:date="2017-08-01T13:02:00Z">
        <w:r w:rsidR="004F5DDD">
          <w:rPr>
            <w:rFonts w:ascii="Times New Roman" w:hAnsi="Times New Roman" w:cs="Times New Roman"/>
            <w:b/>
            <w:lang w:val="es-ES_tradnl"/>
          </w:rPr>
          <w:t xml:space="preserve"> </w:t>
        </w:r>
      </w:ins>
      <w:r w:rsidRPr="000E51EA">
        <w:rPr>
          <w:rFonts w:ascii="Times New Roman" w:hAnsi="Times New Roman" w:cs="Times New Roman"/>
          <w:b/>
          <w:lang w:val="es-ES_tradnl"/>
        </w:rPr>
        <w:t>L</w:t>
      </w:r>
      <w:ins w:id="19" w:author="recepcion comision uno" w:date="2017-08-01T13:02:00Z">
        <w:r w:rsidR="004F5DDD">
          <w:rPr>
            <w:rFonts w:ascii="Times New Roman" w:hAnsi="Times New Roman" w:cs="Times New Roman"/>
            <w:b/>
            <w:lang w:val="es-ES_tradnl"/>
          </w:rPr>
          <w:t>A</w:t>
        </w:r>
      </w:ins>
      <w:r w:rsidRPr="000E51EA">
        <w:rPr>
          <w:rFonts w:ascii="Times New Roman" w:hAnsi="Times New Roman" w:cs="Times New Roman"/>
          <w:b/>
          <w:lang w:val="es-ES_tradnl"/>
        </w:rPr>
        <w:t xml:space="preserve"> CU</w:t>
      </w:r>
      <w:r w:rsidR="00F351AD" w:rsidRPr="000E51EA">
        <w:rPr>
          <w:rFonts w:ascii="Times New Roman" w:hAnsi="Times New Roman" w:cs="Times New Roman"/>
          <w:b/>
          <w:lang w:val="es-ES_tradnl"/>
        </w:rPr>
        <w:t>A</w:t>
      </w:r>
      <w:r w:rsidRPr="000E51EA">
        <w:rPr>
          <w:rFonts w:ascii="Times New Roman" w:hAnsi="Times New Roman" w:cs="Times New Roman"/>
          <w:b/>
          <w:lang w:val="es-ES_tradnl"/>
        </w:rPr>
        <w:t>L SE EXCEPTÚA A LA UNIDAD NACIONAL DE PROTECCIÓN DE LO DISPUESTO EN EL ARTÍCULO 92 DE LA LEY 617 DE 2000”</w:t>
      </w:r>
    </w:p>
    <w:p w14:paraId="15D40D20" w14:textId="77777777" w:rsidR="00A808CF" w:rsidRPr="000E51EA" w:rsidRDefault="00A808CF" w:rsidP="00A808CF">
      <w:pPr>
        <w:jc w:val="center"/>
        <w:rPr>
          <w:rFonts w:ascii="Times New Roman" w:hAnsi="Times New Roman" w:cs="Times New Roman"/>
          <w:b/>
          <w:lang w:val="es-ES_tradnl"/>
        </w:rPr>
      </w:pPr>
    </w:p>
    <w:p w14:paraId="030842BF" w14:textId="77777777" w:rsidR="00A808CF" w:rsidRPr="000E51EA" w:rsidRDefault="00A808CF" w:rsidP="00A808CF">
      <w:pPr>
        <w:jc w:val="center"/>
        <w:rPr>
          <w:rFonts w:ascii="Times New Roman" w:hAnsi="Times New Roman" w:cs="Times New Roman"/>
          <w:b/>
          <w:lang w:val="es-ES_tradnl"/>
        </w:rPr>
      </w:pPr>
    </w:p>
    <w:p w14:paraId="6EF53CC0" w14:textId="77777777" w:rsidR="00A808CF" w:rsidRPr="000E51EA" w:rsidRDefault="00A808CF" w:rsidP="00A808CF">
      <w:pPr>
        <w:jc w:val="center"/>
        <w:rPr>
          <w:rFonts w:ascii="Times New Roman" w:hAnsi="Times New Roman" w:cs="Times New Roman"/>
          <w:b/>
          <w:lang w:val="es-ES_tradnl"/>
        </w:rPr>
      </w:pPr>
      <w:r w:rsidRPr="000E51EA">
        <w:rPr>
          <w:rFonts w:ascii="Times New Roman" w:hAnsi="Times New Roman" w:cs="Times New Roman"/>
          <w:b/>
          <w:lang w:val="es-ES_tradnl"/>
        </w:rPr>
        <w:t xml:space="preserve">EL CONGRESO DE LA RPEÚBLICA </w:t>
      </w:r>
    </w:p>
    <w:p w14:paraId="512887C4" w14:textId="77777777" w:rsidR="00A808CF" w:rsidRPr="000E51EA" w:rsidRDefault="00A808CF" w:rsidP="00A808CF">
      <w:pPr>
        <w:jc w:val="center"/>
        <w:rPr>
          <w:rFonts w:ascii="Times New Roman" w:hAnsi="Times New Roman" w:cs="Times New Roman"/>
          <w:b/>
          <w:lang w:val="es-ES_tradnl"/>
        </w:rPr>
      </w:pPr>
      <w:r w:rsidRPr="000E51EA">
        <w:rPr>
          <w:rFonts w:ascii="Times New Roman" w:hAnsi="Times New Roman" w:cs="Times New Roman"/>
          <w:b/>
          <w:lang w:val="es-ES_tradnl"/>
        </w:rPr>
        <w:t>En virtud del Procedimiento Legislativo Especial para la Paz</w:t>
      </w:r>
    </w:p>
    <w:p w14:paraId="1AED37E8" w14:textId="77777777" w:rsidR="00A808CF" w:rsidRPr="000E51EA" w:rsidRDefault="00A808CF" w:rsidP="00A808CF">
      <w:pPr>
        <w:jc w:val="center"/>
        <w:rPr>
          <w:rFonts w:ascii="Times New Roman" w:hAnsi="Times New Roman" w:cs="Times New Roman"/>
          <w:b/>
          <w:lang w:val="es-ES_tradnl"/>
        </w:rPr>
      </w:pPr>
    </w:p>
    <w:p w14:paraId="1986809F" w14:textId="77777777" w:rsidR="00A808CF" w:rsidRPr="000E51EA" w:rsidRDefault="00A808CF" w:rsidP="00A808CF">
      <w:pPr>
        <w:jc w:val="center"/>
        <w:rPr>
          <w:rFonts w:ascii="Times New Roman" w:hAnsi="Times New Roman" w:cs="Times New Roman"/>
          <w:b/>
          <w:lang w:val="es-ES_tradnl"/>
        </w:rPr>
      </w:pPr>
      <w:r w:rsidRPr="000E51EA">
        <w:rPr>
          <w:rFonts w:ascii="Times New Roman" w:hAnsi="Times New Roman" w:cs="Times New Roman"/>
          <w:b/>
          <w:lang w:val="es-ES_tradnl"/>
        </w:rPr>
        <w:t xml:space="preserve">DECRETA: </w:t>
      </w:r>
    </w:p>
    <w:p w14:paraId="58011639" w14:textId="77777777" w:rsidR="00A808CF" w:rsidRPr="000E51EA" w:rsidRDefault="00A808CF" w:rsidP="00A808CF">
      <w:pPr>
        <w:jc w:val="center"/>
        <w:rPr>
          <w:rFonts w:ascii="Times New Roman" w:hAnsi="Times New Roman" w:cs="Times New Roman"/>
          <w:b/>
          <w:lang w:val="es-ES_tradnl"/>
        </w:rPr>
      </w:pPr>
    </w:p>
    <w:p w14:paraId="3CBE66F8" w14:textId="77777777" w:rsidR="00A808CF" w:rsidRPr="000E51EA" w:rsidRDefault="00A808CF" w:rsidP="00A808CF">
      <w:pPr>
        <w:jc w:val="both"/>
        <w:rPr>
          <w:rFonts w:ascii="Times New Roman" w:hAnsi="Times New Roman" w:cs="Times New Roman"/>
          <w:lang w:val="es-ES_tradnl"/>
        </w:rPr>
      </w:pPr>
      <w:r w:rsidRPr="000E51EA">
        <w:rPr>
          <w:rFonts w:ascii="Times New Roman" w:hAnsi="Times New Roman" w:cs="Times New Roman"/>
          <w:b/>
          <w:lang w:val="es-ES_tradnl"/>
        </w:rPr>
        <w:t xml:space="preserve">Artículo 1o.  </w:t>
      </w:r>
      <w:r w:rsidRPr="000E51EA">
        <w:rPr>
          <w:rFonts w:ascii="Times New Roman" w:hAnsi="Times New Roman" w:cs="Times New Roman"/>
          <w:lang w:val="es-ES_tradnl"/>
        </w:rPr>
        <w:t xml:space="preserve">Exceptúese a la Unidad Nacional de Protección durante la presente vigencia fiscal, de la aplicación de las restricciones previstas en el Artículo 92 de la Ley 617 de 2000 en el crecimiento de los gastos de personal relativos a la modificación de su estructura y planta de personal, para la implementación inmediata de medidas materiales de protección de que trata el punto 3.4.7.4. del Acuerdo Final para la Terminación del Conflicto y la Construcción de una Paz Estable y Duradera, dentro del Sistema Integral de Seguridad para el Ejercicio de la Política. </w:t>
      </w:r>
    </w:p>
    <w:p w14:paraId="6F80FEE6" w14:textId="77777777" w:rsidR="00A808CF" w:rsidRPr="000E51EA" w:rsidRDefault="00A808CF" w:rsidP="00A808CF">
      <w:pPr>
        <w:jc w:val="both"/>
        <w:rPr>
          <w:rFonts w:ascii="Times New Roman" w:hAnsi="Times New Roman" w:cs="Times New Roman"/>
          <w:lang w:val="es-ES_tradnl"/>
        </w:rPr>
      </w:pPr>
    </w:p>
    <w:p w14:paraId="42BFB058" w14:textId="77777777" w:rsidR="00A808CF" w:rsidRPr="000E51EA" w:rsidRDefault="00A808CF" w:rsidP="00A808CF">
      <w:pPr>
        <w:jc w:val="both"/>
        <w:rPr>
          <w:rFonts w:ascii="Times New Roman" w:hAnsi="Times New Roman" w:cs="Times New Roman"/>
          <w:lang w:val="es-ES_tradnl"/>
        </w:rPr>
      </w:pPr>
      <w:r w:rsidRPr="000E51EA">
        <w:rPr>
          <w:rFonts w:ascii="Times New Roman" w:hAnsi="Times New Roman" w:cs="Times New Roman"/>
          <w:b/>
          <w:lang w:val="es-ES_tradnl"/>
        </w:rPr>
        <w:t>Artículo 2º Vigencia</w:t>
      </w:r>
      <w:r w:rsidRPr="000E51EA">
        <w:rPr>
          <w:rFonts w:ascii="Times New Roman" w:hAnsi="Times New Roman" w:cs="Times New Roman"/>
          <w:lang w:val="es-ES_tradnl"/>
        </w:rPr>
        <w:t xml:space="preserve">. La presente ley rige a partir de su promulgación y deroga todas las disposiciones que le sean contrarias. </w:t>
      </w:r>
    </w:p>
    <w:p w14:paraId="4EDD044C" w14:textId="77777777" w:rsidR="00A808CF" w:rsidRPr="000E51EA" w:rsidRDefault="00A808CF" w:rsidP="00A808CF">
      <w:pPr>
        <w:jc w:val="both"/>
        <w:rPr>
          <w:rFonts w:ascii="Times New Roman" w:hAnsi="Times New Roman" w:cs="Times New Roman"/>
          <w:lang w:val="es-ES_tradnl"/>
        </w:rPr>
      </w:pPr>
    </w:p>
    <w:p w14:paraId="0FFAB9C5" w14:textId="77777777" w:rsidR="00A808CF" w:rsidRPr="000E51EA" w:rsidRDefault="00A808CF" w:rsidP="00A808CF">
      <w:pPr>
        <w:jc w:val="both"/>
        <w:rPr>
          <w:rFonts w:ascii="Times New Roman" w:hAnsi="Times New Roman" w:cs="Times New Roman"/>
          <w:lang w:val="es-ES_tradnl"/>
        </w:rPr>
      </w:pPr>
    </w:p>
    <w:p w14:paraId="20B56C19" w14:textId="77777777" w:rsidR="00A808CF" w:rsidRPr="000E51EA" w:rsidRDefault="00A808CF" w:rsidP="00A808CF">
      <w:pPr>
        <w:jc w:val="both"/>
        <w:rPr>
          <w:rFonts w:ascii="Times New Roman" w:hAnsi="Times New Roman" w:cs="Times New Roman"/>
          <w:lang w:val="es-ES_tradnl"/>
        </w:rPr>
      </w:pPr>
      <w:r w:rsidRPr="000E51EA">
        <w:rPr>
          <w:rFonts w:ascii="Times New Roman" w:hAnsi="Times New Roman" w:cs="Times New Roman"/>
          <w:lang w:val="es-ES_tradnl"/>
        </w:rPr>
        <w:t xml:space="preserve">De los honorables Congresistas, </w:t>
      </w:r>
    </w:p>
    <w:p w14:paraId="6B00B107" w14:textId="77777777" w:rsidR="00A808CF" w:rsidRPr="000E51EA" w:rsidRDefault="00A808CF" w:rsidP="00A808CF">
      <w:pPr>
        <w:jc w:val="both"/>
        <w:rPr>
          <w:rFonts w:ascii="Times New Roman" w:hAnsi="Times New Roman" w:cs="Times New Roman"/>
          <w:lang w:val="es-ES_tradnl"/>
        </w:rPr>
      </w:pPr>
    </w:p>
    <w:p w14:paraId="1494515B" w14:textId="77777777" w:rsidR="00A808CF" w:rsidRPr="000E51EA" w:rsidRDefault="00A808CF" w:rsidP="00A808CF">
      <w:pPr>
        <w:jc w:val="both"/>
        <w:rPr>
          <w:rFonts w:ascii="Times New Roman" w:hAnsi="Times New Roman" w:cs="Times New Roman"/>
          <w:lang w:val="es-ES_tradnl"/>
        </w:rPr>
      </w:pPr>
    </w:p>
    <w:p w14:paraId="1901D49F" w14:textId="77777777" w:rsidR="00A808CF" w:rsidRPr="000E51EA" w:rsidRDefault="00A808CF" w:rsidP="00A808CF">
      <w:pPr>
        <w:rPr>
          <w:rFonts w:ascii="Times New Roman" w:hAnsi="Times New Roman" w:cs="Times New Roman"/>
          <w:lang w:val="es-ES_tradnl"/>
        </w:rPr>
      </w:pPr>
    </w:p>
    <w:p w14:paraId="764692F4" w14:textId="29A18459" w:rsidR="00A808CF" w:rsidRPr="000E51EA" w:rsidRDefault="00A808CF" w:rsidP="00A808CF">
      <w:pPr>
        <w:rPr>
          <w:rFonts w:ascii="Times New Roman" w:hAnsi="Times New Roman" w:cs="Times New Roman"/>
          <w:b/>
          <w:lang w:val="es-ES_tradnl"/>
        </w:rPr>
      </w:pPr>
      <w:r w:rsidRPr="000E51EA">
        <w:rPr>
          <w:rFonts w:ascii="Times New Roman" w:hAnsi="Times New Roman" w:cs="Times New Roman"/>
          <w:b/>
          <w:lang w:val="es-ES_tradnl"/>
        </w:rPr>
        <w:t>Oscar Fernando Bravo Realpe</w:t>
      </w:r>
    </w:p>
    <w:p w14:paraId="0C808784" w14:textId="345F08AC" w:rsidR="00A808CF" w:rsidRPr="000E51EA" w:rsidRDefault="00A808CF" w:rsidP="00A808CF">
      <w:pPr>
        <w:rPr>
          <w:rFonts w:ascii="Times New Roman" w:hAnsi="Times New Roman" w:cs="Times New Roman"/>
          <w:b/>
          <w:lang w:val="es-ES_tradnl"/>
        </w:rPr>
      </w:pPr>
      <w:r w:rsidRPr="000E51EA">
        <w:rPr>
          <w:rFonts w:ascii="Times New Roman" w:hAnsi="Times New Roman" w:cs="Times New Roman"/>
          <w:b/>
          <w:lang w:val="es-ES_tradnl"/>
        </w:rPr>
        <w:t xml:space="preserve">Representante </w:t>
      </w:r>
    </w:p>
    <w:p w14:paraId="39DB8395" w14:textId="741EA18B" w:rsidR="00A808CF" w:rsidRPr="000E51EA" w:rsidRDefault="00A808CF" w:rsidP="00A808CF">
      <w:pPr>
        <w:rPr>
          <w:rFonts w:ascii="Times New Roman" w:hAnsi="Times New Roman" w:cs="Times New Roman"/>
          <w:b/>
          <w:lang w:val="es-ES_tradnl"/>
        </w:rPr>
      </w:pPr>
      <w:r w:rsidRPr="000E51EA">
        <w:rPr>
          <w:rFonts w:ascii="Times New Roman" w:hAnsi="Times New Roman" w:cs="Times New Roman"/>
          <w:b/>
          <w:lang w:val="es-ES_tradnl"/>
        </w:rPr>
        <w:t xml:space="preserve">Ponente </w:t>
      </w:r>
    </w:p>
    <w:p w14:paraId="3553C08C" w14:textId="77777777" w:rsidR="00A808CF" w:rsidRPr="000E51EA" w:rsidRDefault="00A808CF" w:rsidP="00A808CF">
      <w:pPr>
        <w:jc w:val="both"/>
        <w:rPr>
          <w:rFonts w:ascii="Times New Roman" w:hAnsi="Times New Roman" w:cs="Times New Roman"/>
          <w:lang w:val="es-ES_tradnl"/>
        </w:rPr>
      </w:pPr>
    </w:p>
    <w:p w14:paraId="690E9765" w14:textId="77777777" w:rsidR="008A4AA6" w:rsidRPr="000E51EA" w:rsidRDefault="008A4AA6">
      <w:pPr>
        <w:rPr>
          <w:lang w:val="es-ES"/>
        </w:rPr>
      </w:pPr>
    </w:p>
    <w:sectPr w:rsidR="008A4AA6" w:rsidRPr="000E51EA" w:rsidSect="00A808CF">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A3002"/>
    <w:multiLevelType w:val="hybridMultilevel"/>
    <w:tmpl w:val="F6BC2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F621F76"/>
    <w:multiLevelType w:val="hybridMultilevel"/>
    <w:tmpl w:val="3BD4B72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cepcion comision uno">
    <w15:presenceInfo w15:providerId="None" w15:userId="recepcion comision uno"/>
  </w15:person>
  <w15:person w15:author="LILIANA">
    <w15:presenceInfo w15:providerId="None" w15:userId="LIL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CF"/>
    <w:rsid w:val="000E51EA"/>
    <w:rsid w:val="00247314"/>
    <w:rsid w:val="003A34D1"/>
    <w:rsid w:val="0046115A"/>
    <w:rsid w:val="004E0C7A"/>
    <w:rsid w:val="004F5DDD"/>
    <w:rsid w:val="006A5EDB"/>
    <w:rsid w:val="007B17DE"/>
    <w:rsid w:val="008A4AA6"/>
    <w:rsid w:val="009A7091"/>
    <w:rsid w:val="00A14383"/>
    <w:rsid w:val="00A808CF"/>
    <w:rsid w:val="00A97FF2"/>
    <w:rsid w:val="00C97222"/>
    <w:rsid w:val="00F035AD"/>
    <w:rsid w:val="00F351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64279"/>
  <w14:defaultImageDpi w14:val="300"/>
  <w15:docId w15:val="{C532C908-71F8-4EFA-89B1-D867B9C1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8CF"/>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808CF"/>
    <w:rPr>
      <w:rFonts w:eastAsiaTheme="minorHAnsi"/>
      <w:sz w:val="22"/>
      <w:szCs w:val="22"/>
      <w:lang w:val="es-CO" w:eastAsia="en-US"/>
    </w:rPr>
  </w:style>
  <w:style w:type="character" w:customStyle="1" w:styleId="SinespaciadoCar">
    <w:name w:val="Sin espaciado Car"/>
    <w:link w:val="Sinespaciado"/>
    <w:uiPriority w:val="99"/>
    <w:locked/>
    <w:rsid w:val="00A808CF"/>
    <w:rPr>
      <w:rFonts w:eastAsiaTheme="minorHAnsi"/>
      <w:sz w:val="22"/>
      <w:szCs w:val="22"/>
      <w:lang w:val="es-CO" w:eastAsia="en-US"/>
    </w:rPr>
  </w:style>
  <w:style w:type="paragraph" w:styleId="Prrafodelista">
    <w:name w:val="List Paragraph"/>
    <w:basedOn w:val="Normal"/>
    <w:uiPriority w:val="34"/>
    <w:qFormat/>
    <w:rsid w:val="00A808CF"/>
    <w:pPr>
      <w:ind w:left="720"/>
      <w:contextualSpacing/>
    </w:pPr>
  </w:style>
  <w:style w:type="paragraph" w:styleId="Textodeglobo">
    <w:name w:val="Balloon Text"/>
    <w:basedOn w:val="Normal"/>
    <w:link w:val="TextodegloboCar"/>
    <w:uiPriority w:val="99"/>
    <w:semiHidden/>
    <w:unhideWhenUsed/>
    <w:rsid w:val="00A808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808C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91E75-84B6-474A-A0A0-7DCB6FDF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5964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David Riveros Namen</dc:creator>
  <cp:lastModifiedBy>Javier Eduardo Figueroa Pulido</cp:lastModifiedBy>
  <cp:revision>2</cp:revision>
  <cp:lastPrinted>2017-08-01T18:05:00Z</cp:lastPrinted>
  <dcterms:created xsi:type="dcterms:W3CDTF">2017-08-01T18:44:00Z</dcterms:created>
  <dcterms:modified xsi:type="dcterms:W3CDTF">2017-08-01T18:44:00Z</dcterms:modified>
</cp:coreProperties>
</file>